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AD" w:rsidRPr="00B142AD" w:rsidRDefault="00502A05" w:rsidP="00B142AD">
      <w:pPr>
        <w:pStyle w:val="a8"/>
        <w:ind w:firstLine="709"/>
      </w:pPr>
      <w:r>
        <w:rPr>
          <w:noProof/>
        </w:rPr>
        <w:drawing>
          <wp:anchor distT="0" distB="0" distL="114300" distR="114300" simplePos="0" relativeHeight="251658240" behindDoc="0" locked="0" layoutInCell="1" allowOverlap="1">
            <wp:simplePos x="0" y="0"/>
            <wp:positionH relativeFrom="margin">
              <wp:posOffset>2783840</wp:posOffset>
            </wp:positionH>
            <wp:positionV relativeFrom="paragraph">
              <wp:posOffset>2540</wp:posOffset>
            </wp:positionV>
            <wp:extent cx="619125" cy="895350"/>
            <wp:effectExtent l="19050" t="0" r="9525" b="0"/>
            <wp:wrapNone/>
            <wp:docPr id="2" name="Рисунок 3"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8" cstate="print"/>
                    <a:srcRect/>
                    <a:stretch>
                      <a:fillRect/>
                    </a:stretch>
                  </pic:blipFill>
                  <pic:spPr bwMode="auto">
                    <a:xfrm>
                      <a:off x="0" y="0"/>
                      <a:ext cx="619125" cy="895350"/>
                    </a:xfrm>
                    <a:prstGeom prst="rect">
                      <a:avLst/>
                    </a:prstGeom>
                    <a:noFill/>
                    <a:ln w="9525">
                      <a:noFill/>
                      <a:miter lim="800000"/>
                      <a:headEnd/>
                      <a:tailEnd/>
                    </a:ln>
                  </pic:spPr>
                </pic:pic>
              </a:graphicData>
            </a:graphic>
          </wp:anchor>
        </w:drawing>
      </w:r>
      <w:r w:rsidRPr="00B142AD">
        <w:rPr>
          <w:noProof/>
        </w:rPr>
        <w:drawing>
          <wp:inline distT="0" distB="0" distL="0" distR="0">
            <wp:extent cx="586740" cy="914400"/>
            <wp:effectExtent l="19050" t="0" r="3810" b="0"/>
            <wp:docPr id="4"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9" cstate="print"/>
                    <a:srcRect/>
                    <a:stretch>
                      <a:fillRect/>
                    </a:stretch>
                  </pic:blipFill>
                  <pic:spPr bwMode="auto">
                    <a:xfrm>
                      <a:off x="0" y="0"/>
                      <a:ext cx="586740" cy="914400"/>
                    </a:xfrm>
                    <a:prstGeom prst="rect">
                      <a:avLst/>
                    </a:prstGeom>
                    <a:noFill/>
                    <a:ln w="9525">
                      <a:noFill/>
                      <a:miter lim="800000"/>
                      <a:headEnd/>
                      <a:tailEnd/>
                    </a:ln>
                  </pic:spPr>
                </pic:pic>
              </a:graphicData>
            </a:graphic>
          </wp:inline>
        </w:drawing>
      </w:r>
    </w:p>
    <w:p w:rsidR="00B142AD" w:rsidRPr="00132603" w:rsidRDefault="00B142AD" w:rsidP="00B142AD">
      <w:pPr>
        <w:spacing w:after="0" w:line="240" w:lineRule="auto"/>
        <w:ind w:firstLine="709"/>
        <w:jc w:val="center"/>
        <w:rPr>
          <w:rFonts w:ascii="Times New Roman" w:hAnsi="Times New Roman" w:cs="Times New Roman"/>
          <w:b/>
          <w:sz w:val="28"/>
          <w:szCs w:val="28"/>
        </w:rPr>
      </w:pPr>
    </w:p>
    <w:p w:rsidR="00B142AD" w:rsidRPr="00132603" w:rsidRDefault="00B142AD" w:rsidP="00B142AD">
      <w:pPr>
        <w:spacing w:after="0" w:line="240" w:lineRule="auto"/>
        <w:ind w:firstLine="709"/>
        <w:jc w:val="center"/>
        <w:rPr>
          <w:rFonts w:ascii="Times New Roman" w:hAnsi="Times New Roman" w:cs="Times New Roman"/>
          <w:sz w:val="28"/>
          <w:szCs w:val="28"/>
        </w:rPr>
      </w:pPr>
      <w:r w:rsidRPr="00132603">
        <w:rPr>
          <w:rFonts w:ascii="Times New Roman" w:hAnsi="Times New Roman" w:cs="Times New Roman"/>
          <w:sz w:val="28"/>
          <w:szCs w:val="28"/>
        </w:rPr>
        <w:t>Администрация Абанского района</w:t>
      </w:r>
    </w:p>
    <w:p w:rsidR="00B142AD" w:rsidRPr="00132603" w:rsidRDefault="00B142AD" w:rsidP="00B142AD">
      <w:pPr>
        <w:spacing w:after="0" w:line="240" w:lineRule="auto"/>
        <w:ind w:firstLine="709"/>
        <w:jc w:val="center"/>
        <w:rPr>
          <w:rFonts w:ascii="Times New Roman" w:hAnsi="Times New Roman" w:cs="Times New Roman"/>
          <w:sz w:val="28"/>
          <w:szCs w:val="28"/>
        </w:rPr>
      </w:pPr>
      <w:r w:rsidRPr="00132603">
        <w:rPr>
          <w:rFonts w:ascii="Times New Roman" w:hAnsi="Times New Roman" w:cs="Times New Roman"/>
          <w:sz w:val="28"/>
          <w:szCs w:val="28"/>
        </w:rPr>
        <w:t>Красноярского края</w:t>
      </w:r>
    </w:p>
    <w:p w:rsidR="00B142AD" w:rsidRPr="00132603" w:rsidRDefault="00B142AD" w:rsidP="00B142AD">
      <w:pPr>
        <w:pStyle w:val="1"/>
        <w:ind w:firstLine="709"/>
        <w:rPr>
          <w:b w:val="0"/>
          <w:sz w:val="28"/>
          <w:szCs w:val="28"/>
        </w:rPr>
      </w:pPr>
    </w:p>
    <w:p w:rsidR="00B142AD" w:rsidRPr="00132603" w:rsidRDefault="00B142AD" w:rsidP="00B142AD">
      <w:pPr>
        <w:pStyle w:val="1"/>
        <w:ind w:firstLine="709"/>
        <w:rPr>
          <w:b w:val="0"/>
          <w:sz w:val="28"/>
          <w:szCs w:val="28"/>
        </w:rPr>
      </w:pPr>
      <w:r w:rsidRPr="00132603">
        <w:rPr>
          <w:b w:val="0"/>
          <w:sz w:val="28"/>
          <w:szCs w:val="28"/>
        </w:rPr>
        <w:t>П О С Т А Н О В Л Е Н И Е</w:t>
      </w:r>
    </w:p>
    <w:p w:rsidR="00B142AD" w:rsidRPr="00132603" w:rsidRDefault="00B142AD" w:rsidP="00B142AD">
      <w:pPr>
        <w:spacing w:after="0" w:line="240" w:lineRule="auto"/>
        <w:ind w:firstLine="709"/>
        <w:rPr>
          <w:rFonts w:ascii="Times New Roman" w:hAnsi="Times New Roman" w:cs="Times New Roman"/>
          <w:sz w:val="28"/>
          <w:szCs w:val="28"/>
        </w:rPr>
      </w:pPr>
    </w:p>
    <w:p w:rsidR="00B142AD" w:rsidRPr="00132603" w:rsidRDefault="00B142AD" w:rsidP="00B142AD">
      <w:pPr>
        <w:spacing w:after="0" w:line="240" w:lineRule="auto"/>
        <w:ind w:firstLine="709"/>
        <w:rPr>
          <w:rFonts w:ascii="Times New Roman" w:hAnsi="Times New Roman" w:cs="Times New Roman"/>
          <w:sz w:val="28"/>
          <w:szCs w:val="28"/>
        </w:rPr>
      </w:pPr>
    </w:p>
    <w:p w:rsidR="00B142AD" w:rsidRPr="00132603" w:rsidRDefault="001569F8" w:rsidP="00B142AD">
      <w:pPr>
        <w:spacing w:after="0" w:line="240" w:lineRule="auto"/>
        <w:rPr>
          <w:rFonts w:ascii="Times New Roman" w:hAnsi="Times New Roman" w:cs="Times New Roman"/>
          <w:sz w:val="28"/>
          <w:szCs w:val="28"/>
        </w:rPr>
      </w:pPr>
      <w:r>
        <w:rPr>
          <w:rFonts w:ascii="Times New Roman" w:hAnsi="Times New Roman" w:cs="Times New Roman"/>
          <w:sz w:val="28"/>
          <w:szCs w:val="28"/>
        </w:rPr>
        <w:t>00.00.</w:t>
      </w:r>
      <w:r w:rsidR="00B142AD" w:rsidRPr="00132603">
        <w:rPr>
          <w:rFonts w:ascii="Times New Roman" w:hAnsi="Times New Roman" w:cs="Times New Roman"/>
          <w:sz w:val="28"/>
          <w:szCs w:val="28"/>
        </w:rPr>
        <w:t>2021</w:t>
      </w:r>
      <w:r w:rsidR="00B142AD" w:rsidRPr="00132603">
        <w:rPr>
          <w:rFonts w:ascii="Times New Roman" w:hAnsi="Times New Roman" w:cs="Times New Roman"/>
          <w:sz w:val="28"/>
          <w:szCs w:val="28"/>
        </w:rPr>
        <w:tab/>
        <w:t xml:space="preserve">                                   </w:t>
      </w:r>
      <w:r w:rsidR="00502A05" w:rsidRPr="00132603">
        <w:rPr>
          <w:rFonts w:ascii="Times New Roman" w:hAnsi="Times New Roman" w:cs="Times New Roman"/>
          <w:sz w:val="28"/>
          <w:szCs w:val="28"/>
        </w:rPr>
        <w:t xml:space="preserve">      п. Абан</w:t>
      </w:r>
      <w:r w:rsidR="00502A05" w:rsidRPr="00132603">
        <w:rPr>
          <w:rFonts w:ascii="Times New Roman" w:hAnsi="Times New Roman" w:cs="Times New Roman"/>
          <w:sz w:val="28"/>
          <w:szCs w:val="28"/>
        </w:rPr>
        <w:tab/>
      </w:r>
      <w:r w:rsidR="00502A05" w:rsidRPr="00132603">
        <w:rPr>
          <w:rFonts w:ascii="Times New Roman" w:hAnsi="Times New Roman" w:cs="Times New Roman"/>
          <w:sz w:val="28"/>
          <w:szCs w:val="28"/>
        </w:rPr>
        <w:tab/>
      </w:r>
      <w:r w:rsidR="00502A05" w:rsidRPr="00132603">
        <w:rPr>
          <w:rFonts w:ascii="Times New Roman" w:hAnsi="Times New Roman" w:cs="Times New Roman"/>
          <w:sz w:val="28"/>
          <w:szCs w:val="28"/>
        </w:rPr>
        <w:tab/>
        <w:t xml:space="preserve">              </w:t>
      </w:r>
      <w:r w:rsidR="00EE6E2D">
        <w:rPr>
          <w:rFonts w:ascii="Times New Roman" w:hAnsi="Times New Roman" w:cs="Times New Roman"/>
          <w:sz w:val="28"/>
          <w:szCs w:val="28"/>
        </w:rPr>
        <w:t xml:space="preserve"> № ____     </w:t>
      </w:r>
    </w:p>
    <w:p w:rsidR="00B142AD" w:rsidRPr="00132603" w:rsidRDefault="00B142AD" w:rsidP="00B142AD">
      <w:pPr>
        <w:spacing w:after="0" w:line="240" w:lineRule="auto"/>
        <w:ind w:firstLine="709"/>
        <w:rPr>
          <w:rFonts w:ascii="Times New Roman" w:hAnsi="Times New Roman" w:cs="Times New Roman"/>
          <w:sz w:val="28"/>
          <w:szCs w:val="28"/>
        </w:rPr>
      </w:pPr>
    </w:p>
    <w:p w:rsidR="005B6623" w:rsidRPr="00132603" w:rsidRDefault="00EE6E2D" w:rsidP="00B142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и багажа внутренним водным транспортом в местном сообщении и на переправах </w:t>
      </w:r>
    </w:p>
    <w:p w:rsidR="00B142AD" w:rsidRPr="00132603" w:rsidRDefault="00EE6E2D" w:rsidP="00B142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Абанском районе</w:t>
      </w:r>
    </w:p>
    <w:p w:rsidR="00B142AD" w:rsidRPr="00132603" w:rsidRDefault="00B142AD" w:rsidP="00B142AD">
      <w:pPr>
        <w:spacing w:after="0" w:line="240" w:lineRule="auto"/>
        <w:ind w:firstLine="709"/>
        <w:rPr>
          <w:rFonts w:ascii="Times New Roman" w:hAnsi="Times New Roman" w:cs="Times New Roman"/>
          <w:sz w:val="28"/>
          <w:szCs w:val="28"/>
        </w:rPr>
      </w:pPr>
    </w:p>
    <w:p w:rsidR="00B142AD" w:rsidRPr="00132603" w:rsidRDefault="00EE6E2D" w:rsidP="00B142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Водным кодексом Российской Федерации от 03.06.2006 №74-ФЗ, ст.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Красноярского края от 16.03.2017 № 3-502 «Об организации транспортного обслуживания населения в Красноярском крае», постановлением администрации Абанского района от 28.10.2013 № 1442-п «Об утверждении муниципальной программы Абанского района «Развитие транспортной системы в Абанском районе», руководствуясь ст. ст. 43,44 Устава Абанского района Красноярского края,</w:t>
      </w:r>
    </w:p>
    <w:p w:rsidR="00B142AD" w:rsidRPr="00132603" w:rsidRDefault="00EE6E2D" w:rsidP="00B142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B142AD" w:rsidRPr="00132603" w:rsidRDefault="00EE6E2D" w:rsidP="00EE4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w:t>
      </w:r>
      <w:r>
        <w:rPr>
          <w:rFonts w:ascii="Times New Roman" w:hAnsi="Times New Roman" w:cs="Times New Roman"/>
          <w:sz w:val="28"/>
          <w:szCs w:val="28"/>
        </w:rPr>
        <w:lastRenderedPageBreak/>
        <w:t>транспортом в местном сообщении и на переправах в Абанском районе (прилагается)</w:t>
      </w:r>
      <w:r w:rsidRPr="00EE6E2D">
        <w:rPr>
          <w:rFonts w:ascii="Times New Roman" w:hAnsi="Times New Roman" w:cs="Times New Roman"/>
          <w:sz w:val="28"/>
          <w:szCs w:val="28"/>
        </w:rPr>
        <w:t>.</w:t>
      </w:r>
    </w:p>
    <w:p w:rsidR="00B142AD" w:rsidRPr="00132603" w:rsidRDefault="00EE6E2D" w:rsidP="00B14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районной газете «Красное Знамя» и разместить на официальном сайте муниципального образования Абанский район (www.abannet.ru).</w:t>
      </w:r>
    </w:p>
    <w:p w:rsidR="00B142AD" w:rsidRPr="00132603" w:rsidRDefault="00EE6E2D" w:rsidP="00B14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данного Постановления возложить на первого заместителя Главы администрации Абанского района С.Д. Горнакову.</w:t>
      </w:r>
    </w:p>
    <w:p w:rsidR="00B142AD" w:rsidRPr="00132603" w:rsidRDefault="00EE6E2D" w:rsidP="00B14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с момента подписания.</w:t>
      </w:r>
    </w:p>
    <w:p w:rsidR="00B142AD" w:rsidRDefault="00B142AD" w:rsidP="00B142AD">
      <w:pPr>
        <w:spacing w:after="0" w:line="240" w:lineRule="auto"/>
        <w:ind w:firstLine="709"/>
        <w:jc w:val="right"/>
        <w:rPr>
          <w:rFonts w:ascii="Times New Roman" w:hAnsi="Times New Roman" w:cs="Times New Roman"/>
          <w:sz w:val="28"/>
          <w:szCs w:val="28"/>
        </w:rPr>
      </w:pPr>
    </w:p>
    <w:p w:rsidR="008D59C8" w:rsidRPr="00132603" w:rsidRDefault="008D59C8" w:rsidP="00B142AD">
      <w:pPr>
        <w:spacing w:after="0" w:line="240" w:lineRule="auto"/>
        <w:ind w:firstLine="709"/>
        <w:jc w:val="right"/>
        <w:rPr>
          <w:rFonts w:ascii="Times New Roman" w:hAnsi="Times New Roman" w:cs="Times New Roman"/>
          <w:sz w:val="28"/>
          <w:szCs w:val="28"/>
        </w:rPr>
      </w:pPr>
    </w:p>
    <w:p w:rsidR="00B142AD" w:rsidRPr="00132603" w:rsidRDefault="00EE6E2D" w:rsidP="00B142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Абанского района</w:t>
      </w:r>
      <w:r>
        <w:rPr>
          <w:rFonts w:ascii="Times New Roman" w:hAnsi="Times New Roman" w:cs="Times New Roman"/>
          <w:sz w:val="28"/>
          <w:szCs w:val="28"/>
        </w:rPr>
        <w:tab/>
        <w:t xml:space="preserve">                                                Г.В. Иванченко </w:t>
      </w: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0D69B5" w:rsidRDefault="000D69B5" w:rsidP="00B142AD">
      <w:pPr>
        <w:spacing w:after="0" w:line="240" w:lineRule="auto"/>
        <w:jc w:val="both"/>
        <w:rPr>
          <w:rFonts w:ascii="Times New Roman" w:hAnsi="Times New Roman" w:cs="Times New Roman"/>
          <w:sz w:val="28"/>
          <w:szCs w:val="28"/>
        </w:rPr>
      </w:pPr>
    </w:p>
    <w:p w:rsidR="008D59C8" w:rsidRPr="00132603" w:rsidRDefault="008D59C8" w:rsidP="00B142AD">
      <w:pPr>
        <w:spacing w:after="0" w:line="240" w:lineRule="auto"/>
        <w:jc w:val="both"/>
        <w:rPr>
          <w:rFonts w:ascii="Times New Roman" w:hAnsi="Times New Roman" w:cs="Times New Roman"/>
          <w:sz w:val="28"/>
          <w:szCs w:val="28"/>
        </w:rPr>
      </w:pPr>
    </w:p>
    <w:p w:rsidR="000D69B5" w:rsidRPr="00132603" w:rsidRDefault="000D69B5" w:rsidP="00B142AD">
      <w:pPr>
        <w:spacing w:after="0" w:line="240" w:lineRule="auto"/>
        <w:jc w:val="both"/>
        <w:rPr>
          <w:rFonts w:ascii="Times New Roman" w:hAnsi="Times New Roman" w:cs="Times New Roman"/>
          <w:sz w:val="28"/>
          <w:szCs w:val="28"/>
        </w:rPr>
      </w:pPr>
    </w:p>
    <w:p w:rsidR="005B48BC" w:rsidRDefault="00EE6E2D">
      <w:pPr>
        <w:pStyle w:val="ConsPlusNormal"/>
        <w:ind w:left="5103"/>
        <w:outlineLvl w:val="0"/>
        <w:rPr>
          <w:rFonts w:ascii="Times New Roman" w:hAnsi="Times New Roman" w:cs="Times New Roman"/>
          <w:sz w:val="28"/>
          <w:szCs w:val="28"/>
        </w:rPr>
      </w:pPr>
      <w:r w:rsidRPr="00EE6E2D">
        <w:rPr>
          <w:rFonts w:ascii="Times New Roman" w:hAnsi="Times New Roman" w:cs="Times New Roman"/>
          <w:sz w:val="28"/>
          <w:szCs w:val="28"/>
        </w:rPr>
        <w:t>Приложение</w:t>
      </w:r>
    </w:p>
    <w:p w:rsidR="005B48BC" w:rsidRDefault="00EE6E2D">
      <w:pPr>
        <w:pStyle w:val="ConsPlusNormal"/>
        <w:ind w:left="5103"/>
        <w:rPr>
          <w:rFonts w:ascii="Times New Roman" w:hAnsi="Times New Roman" w:cs="Times New Roman"/>
          <w:sz w:val="28"/>
          <w:szCs w:val="28"/>
        </w:rPr>
      </w:pPr>
      <w:r w:rsidRPr="00EE6E2D">
        <w:rPr>
          <w:rFonts w:ascii="Times New Roman" w:hAnsi="Times New Roman" w:cs="Times New Roman"/>
          <w:sz w:val="28"/>
          <w:szCs w:val="28"/>
        </w:rPr>
        <w:t>к Постановлению администрации</w:t>
      </w:r>
    </w:p>
    <w:p w:rsidR="005B48BC" w:rsidRDefault="00EE6E2D">
      <w:pPr>
        <w:pStyle w:val="ConsPlusNormal"/>
        <w:ind w:left="5103"/>
        <w:rPr>
          <w:rFonts w:ascii="Times New Roman" w:hAnsi="Times New Roman" w:cs="Times New Roman"/>
          <w:sz w:val="28"/>
          <w:szCs w:val="28"/>
        </w:rPr>
      </w:pPr>
      <w:r w:rsidRPr="00EE6E2D">
        <w:rPr>
          <w:rFonts w:ascii="Times New Roman" w:hAnsi="Times New Roman" w:cs="Times New Roman"/>
          <w:sz w:val="28"/>
          <w:szCs w:val="28"/>
        </w:rPr>
        <w:t>Абанского района</w:t>
      </w:r>
    </w:p>
    <w:p w:rsidR="005B48BC" w:rsidRDefault="00EE6E2D">
      <w:pPr>
        <w:pStyle w:val="ConsPlusNormal"/>
        <w:ind w:left="5103"/>
        <w:rPr>
          <w:rFonts w:ascii="Times New Roman" w:hAnsi="Times New Roman" w:cs="Times New Roman"/>
          <w:sz w:val="28"/>
          <w:szCs w:val="28"/>
        </w:rPr>
      </w:pPr>
      <w:r w:rsidRPr="00EE6E2D">
        <w:rPr>
          <w:rFonts w:ascii="Times New Roman" w:hAnsi="Times New Roman" w:cs="Times New Roman"/>
          <w:sz w:val="28"/>
          <w:szCs w:val="28"/>
        </w:rPr>
        <w:t>от 17.05.2021 № ______</w:t>
      </w:r>
    </w:p>
    <w:p w:rsidR="00DA1ED0" w:rsidRPr="00132603" w:rsidRDefault="00DA1ED0" w:rsidP="007D5B10">
      <w:pPr>
        <w:pStyle w:val="ConsPlusNormal"/>
        <w:jc w:val="both"/>
        <w:rPr>
          <w:rFonts w:ascii="Times New Roman" w:hAnsi="Times New Roman" w:cs="Times New Roman"/>
          <w:sz w:val="28"/>
          <w:szCs w:val="28"/>
        </w:rPr>
      </w:pPr>
    </w:p>
    <w:p w:rsidR="00DA1ED0" w:rsidRPr="00132603" w:rsidRDefault="00EE6E2D" w:rsidP="007D5B10">
      <w:pPr>
        <w:pStyle w:val="ConsPlusTitle"/>
        <w:jc w:val="center"/>
        <w:rPr>
          <w:rFonts w:ascii="Times New Roman" w:hAnsi="Times New Roman" w:cs="Times New Roman"/>
          <w:b w:val="0"/>
          <w:sz w:val="28"/>
          <w:szCs w:val="28"/>
        </w:rPr>
      </w:pPr>
      <w:bookmarkStart w:id="0" w:name="P35"/>
      <w:bookmarkEnd w:id="0"/>
      <w:r w:rsidRPr="00EE6E2D">
        <w:rPr>
          <w:rFonts w:ascii="Times New Roman" w:hAnsi="Times New Roman" w:cs="Times New Roman"/>
          <w:b w:val="0"/>
          <w:sz w:val="28"/>
          <w:szCs w:val="28"/>
        </w:rPr>
        <w:t>ПОРЯДОК</w:t>
      </w:r>
    </w:p>
    <w:p w:rsidR="00DA1ED0" w:rsidRPr="00132603" w:rsidRDefault="00EE6E2D" w:rsidP="007D5B10">
      <w:pPr>
        <w:pStyle w:val="ConsPlusTitle"/>
        <w:jc w:val="center"/>
        <w:rPr>
          <w:rFonts w:ascii="Times New Roman" w:hAnsi="Times New Roman" w:cs="Times New Roman"/>
          <w:b w:val="0"/>
          <w:sz w:val="28"/>
          <w:szCs w:val="28"/>
        </w:rPr>
      </w:pPr>
      <w:r w:rsidRPr="00EE6E2D">
        <w:rPr>
          <w:rFonts w:ascii="Times New Roman" w:hAnsi="Times New Roman" w:cs="Times New Roman"/>
          <w:b w:val="0"/>
          <w:sz w:val="28"/>
          <w:szCs w:val="28"/>
        </w:rPr>
        <w:t>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И БАГАЖА ВНУТРЕННИМ ВОДНЫМ ТРАНСПОРТОМ В МЕСТНОМ СООБЩЕНИИ И НА ПЕРЕПРАВАХ В АБАНСКОМ РАЙОНЕ</w:t>
      </w:r>
    </w:p>
    <w:p w:rsidR="00DA1ED0" w:rsidRPr="00132603" w:rsidRDefault="00DA1ED0" w:rsidP="007D5B10">
      <w:pPr>
        <w:pStyle w:val="ConsPlusNormal"/>
        <w:jc w:val="both"/>
        <w:rPr>
          <w:rFonts w:ascii="Times New Roman" w:hAnsi="Times New Roman" w:cs="Times New Roman"/>
          <w:sz w:val="28"/>
          <w:szCs w:val="28"/>
        </w:rPr>
      </w:pPr>
    </w:p>
    <w:p w:rsidR="00DA1ED0" w:rsidRPr="00132603" w:rsidRDefault="00EE6E2D" w:rsidP="007D5B10">
      <w:pPr>
        <w:pStyle w:val="ConsPlusTitle"/>
        <w:jc w:val="center"/>
        <w:outlineLvl w:val="1"/>
        <w:rPr>
          <w:rFonts w:ascii="Times New Roman" w:hAnsi="Times New Roman" w:cs="Times New Roman"/>
          <w:b w:val="0"/>
          <w:sz w:val="28"/>
          <w:szCs w:val="28"/>
        </w:rPr>
      </w:pPr>
      <w:r w:rsidRPr="00EE6E2D">
        <w:rPr>
          <w:rFonts w:ascii="Times New Roman" w:hAnsi="Times New Roman" w:cs="Times New Roman"/>
          <w:b w:val="0"/>
          <w:sz w:val="28"/>
          <w:szCs w:val="28"/>
        </w:rPr>
        <w:t>1. ОБЩИЕ ПОЛОЖЕНИЯ</w:t>
      </w:r>
    </w:p>
    <w:p w:rsidR="00DA1ED0" w:rsidRPr="00132603" w:rsidRDefault="00DA1ED0" w:rsidP="007D5B10">
      <w:pPr>
        <w:pStyle w:val="ConsPlusNormal"/>
        <w:jc w:val="both"/>
        <w:rPr>
          <w:rFonts w:ascii="Times New Roman" w:hAnsi="Times New Roman" w:cs="Times New Roman"/>
          <w:sz w:val="28"/>
          <w:szCs w:val="28"/>
        </w:rPr>
      </w:pPr>
    </w:p>
    <w:p w:rsidR="005B48BC" w:rsidRDefault="00EE6E2D">
      <w:pPr>
        <w:pStyle w:val="ConsPlusNormal"/>
        <w:ind w:firstLine="709"/>
        <w:jc w:val="both"/>
        <w:rPr>
          <w:rFonts w:ascii="Times New Roman" w:hAnsi="Times New Roman" w:cs="Times New Roman"/>
          <w:sz w:val="28"/>
          <w:szCs w:val="28"/>
        </w:rPr>
      </w:pPr>
      <w:r w:rsidRPr="00EE6E2D">
        <w:rPr>
          <w:rFonts w:ascii="Times New Roman" w:hAnsi="Times New Roman" w:cs="Times New Roman"/>
          <w:sz w:val="28"/>
          <w:szCs w:val="28"/>
        </w:rPr>
        <w:t>1.1. 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и багажа внутренним водным транспортом в местном сообщении и на переправах в Абанском районе (далее - Порядок), определяет цели, условия, порядок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и багажа внутренним водным транспортом в местном сообщении и на переправах в Абанском районе (далее - субсидия), категории юридических лиц (за исключением государственных и муниципальных учреждений) и индивидуальных предпринимателей, имеющих право на получение субсидии, порядок отчетности и контроля за предоставлением субсидии, порядок возврата субсидии в случае нарушения условий, установленных при ее предоставлении, а также порядок возврата в текущем финансовом году остатков субсидии, не использованных в отчетном финансовом году в случаях, предусмотренных соглашением о предоставлении субсидии.</w:t>
      </w:r>
    </w:p>
    <w:p w:rsidR="005B48BC" w:rsidRDefault="00EE6E2D">
      <w:pPr>
        <w:pStyle w:val="ConsPlusNormal"/>
        <w:ind w:firstLine="709"/>
        <w:jc w:val="both"/>
        <w:rPr>
          <w:rFonts w:ascii="Times New Roman" w:hAnsi="Times New Roman" w:cs="Times New Roman"/>
          <w:sz w:val="28"/>
          <w:szCs w:val="28"/>
        </w:rPr>
      </w:pPr>
      <w:bookmarkStart w:id="1" w:name="P48"/>
      <w:bookmarkEnd w:id="1"/>
      <w:r w:rsidRPr="00EE6E2D">
        <w:rPr>
          <w:rFonts w:ascii="Times New Roman" w:hAnsi="Times New Roman" w:cs="Times New Roman"/>
          <w:sz w:val="28"/>
          <w:szCs w:val="28"/>
        </w:rPr>
        <w:t xml:space="preserve">1.2. Субсидия предоставляется юридическому лицу (за исключением государственных и муниципальных учреждений) или индивидуальному предпринимателю, относящемуся к категории юридических лиц или индивидуальных предпринимателей, осуществляющих перевозки пассажиров и багажа внутренним водным транспортом в местном сообщении и на переправах в Абанском районе по маршрутам, включенным в программу перевозки пассажиров и багажа внутренним водным транспортом в местном </w:t>
      </w:r>
      <w:r w:rsidRPr="00EE6E2D">
        <w:rPr>
          <w:rFonts w:ascii="Times New Roman" w:hAnsi="Times New Roman" w:cs="Times New Roman"/>
          <w:sz w:val="28"/>
          <w:szCs w:val="28"/>
        </w:rPr>
        <w:lastRenderedPageBreak/>
        <w:t>сообщении и на переправах в Абанском районе, субсидируемых из бюджета Абанского района (далее - программа перевозок), которые обратились с заявкой о предоставлении субсидии (далее - заявитель).</w:t>
      </w:r>
    </w:p>
    <w:p w:rsidR="005B48BC" w:rsidRDefault="00EE6E2D" w:rsidP="001F5B02">
      <w:pPr>
        <w:pStyle w:val="ConsPlusNormal"/>
        <w:ind w:firstLine="709"/>
        <w:jc w:val="both"/>
        <w:rPr>
          <w:rFonts w:ascii="Times New Roman" w:hAnsi="Times New Roman" w:cs="Times New Roman"/>
          <w:sz w:val="28"/>
          <w:szCs w:val="28"/>
        </w:rPr>
      </w:pPr>
      <w:r w:rsidRPr="00EE6E2D">
        <w:rPr>
          <w:rFonts w:ascii="Times New Roman" w:hAnsi="Times New Roman" w:cs="Times New Roman"/>
          <w:sz w:val="28"/>
          <w:szCs w:val="28"/>
        </w:rPr>
        <w:t>1.3. Для целей настоящего Порядка используются следующие понятия:</w:t>
      </w:r>
    </w:p>
    <w:p w:rsidR="005B48BC" w:rsidRDefault="00EE6E2D" w:rsidP="001F5B02">
      <w:pPr>
        <w:pStyle w:val="ConsPlusNormal"/>
        <w:ind w:firstLine="709"/>
        <w:jc w:val="both"/>
        <w:rPr>
          <w:rFonts w:ascii="Times New Roman" w:hAnsi="Times New Roman" w:cs="Times New Roman"/>
          <w:sz w:val="28"/>
          <w:szCs w:val="28"/>
        </w:rPr>
      </w:pPr>
      <w:r w:rsidRPr="00EE6E2D">
        <w:rPr>
          <w:rFonts w:ascii="Times New Roman" w:hAnsi="Times New Roman" w:cs="Times New Roman"/>
          <w:sz w:val="28"/>
          <w:szCs w:val="28"/>
        </w:rPr>
        <w:t>заявка - комплект документов, поданный заявителем</w:t>
      </w:r>
      <w:r w:rsidR="00E25D67">
        <w:rPr>
          <w:rFonts w:ascii="Times New Roman" w:hAnsi="Times New Roman" w:cs="Times New Roman"/>
          <w:sz w:val="28"/>
          <w:szCs w:val="28"/>
        </w:rPr>
        <w:t xml:space="preserve"> (</w:t>
      </w:r>
      <w:r w:rsidRPr="00EE6E2D">
        <w:rPr>
          <w:rFonts w:ascii="Times New Roman" w:hAnsi="Times New Roman" w:cs="Times New Roman"/>
          <w:sz w:val="28"/>
          <w:szCs w:val="28"/>
        </w:rPr>
        <w:t>для принятия решения о предоставлении заявителю субсидии;</w:t>
      </w:r>
    </w:p>
    <w:p w:rsidR="00DA1ED0" w:rsidRPr="00132603" w:rsidRDefault="00EE6E2D" w:rsidP="001F5B02">
      <w:pPr>
        <w:pStyle w:val="ConsPlusNormal"/>
        <w:ind w:firstLine="709"/>
        <w:jc w:val="both"/>
        <w:rPr>
          <w:rFonts w:ascii="Times New Roman" w:hAnsi="Times New Roman" w:cs="Times New Roman"/>
          <w:sz w:val="28"/>
          <w:szCs w:val="28"/>
        </w:rPr>
      </w:pPr>
      <w:r w:rsidRPr="00EE6E2D">
        <w:rPr>
          <w:rFonts w:ascii="Times New Roman" w:hAnsi="Times New Roman" w:cs="Times New Roman"/>
          <w:sz w:val="28"/>
          <w:szCs w:val="28"/>
        </w:rPr>
        <w:t>получатель субсидии - заявитель, в отношении которого администрацией Абанского района принято решение о предоставлении субсидии.</w:t>
      </w:r>
    </w:p>
    <w:p w:rsidR="005B48BC" w:rsidRPr="00462AA6" w:rsidRDefault="00EE6E2D">
      <w:pPr>
        <w:pStyle w:val="2"/>
        <w:shd w:val="clear" w:color="auto" w:fill="auto"/>
        <w:tabs>
          <w:tab w:val="left" w:pos="1206"/>
        </w:tabs>
        <w:spacing w:before="0" w:line="240" w:lineRule="auto"/>
        <w:ind w:firstLine="709"/>
        <w:jc w:val="both"/>
        <w:rPr>
          <w:rFonts w:ascii="Times New Roman" w:hAnsi="Times New Roman" w:cs="Times New Roman"/>
          <w:sz w:val="28"/>
          <w:szCs w:val="28"/>
        </w:rPr>
      </w:pPr>
      <w:r w:rsidRPr="00462AA6">
        <w:rPr>
          <w:rFonts w:ascii="Times New Roman" w:hAnsi="Times New Roman" w:cs="Times New Roman"/>
          <w:sz w:val="28"/>
          <w:szCs w:val="28"/>
        </w:rPr>
        <w:t xml:space="preserve">1.4.Главным распорядителем средств районного бюджета является администрация Абанского района. </w:t>
      </w:r>
    </w:p>
    <w:p w:rsidR="005B48BC" w:rsidRDefault="00EE6E2D">
      <w:pPr>
        <w:pStyle w:val="2"/>
        <w:shd w:val="clear" w:color="auto" w:fill="auto"/>
        <w:tabs>
          <w:tab w:val="left" w:pos="1206"/>
        </w:tabs>
        <w:spacing w:before="0" w:line="240" w:lineRule="auto"/>
        <w:ind w:firstLine="709"/>
        <w:jc w:val="both"/>
        <w:rPr>
          <w:rFonts w:ascii="Times New Roman" w:hAnsi="Times New Roman" w:cs="Times New Roman"/>
          <w:sz w:val="28"/>
          <w:szCs w:val="28"/>
        </w:rPr>
      </w:pPr>
      <w:r w:rsidRPr="00462AA6">
        <w:rPr>
          <w:rFonts w:ascii="Times New Roman" w:hAnsi="Times New Roman" w:cs="Times New Roman"/>
          <w:sz w:val="28"/>
          <w:szCs w:val="28"/>
        </w:rPr>
        <w:t>1.5. Уполномоченным органом – получателем бюджетных средств, до которого доведены лимиты бюджетных обязательств на предоставление субсидии является отдел жилищно-коммунального хозяйства архитектуры и строительства администрации Абанского района Красноярского края (далее – Уполномоченный орган).</w:t>
      </w:r>
    </w:p>
    <w:p w:rsidR="005B48BC" w:rsidRDefault="00EE6E2D">
      <w:pPr>
        <w:pStyle w:val="ConsPlusNormal"/>
        <w:ind w:firstLine="709"/>
        <w:jc w:val="both"/>
        <w:rPr>
          <w:rFonts w:ascii="Times New Roman" w:hAnsi="Times New Roman" w:cs="Times New Roman"/>
          <w:sz w:val="28"/>
          <w:szCs w:val="28"/>
        </w:rPr>
      </w:pPr>
      <w:bookmarkStart w:id="2" w:name="P53"/>
      <w:bookmarkEnd w:id="2"/>
      <w:r w:rsidRPr="00EE6E2D">
        <w:rPr>
          <w:rFonts w:ascii="Times New Roman" w:hAnsi="Times New Roman" w:cs="Times New Roman"/>
          <w:sz w:val="28"/>
          <w:szCs w:val="28"/>
        </w:rPr>
        <w:t>1.6. Субсидия предоставляется администрацией Абанского района в целях возмещения недополученных доходов, возникающих в связи с государственным регулированием тарифов на перевозки пассажиров и багажа внутренним водным транспортом в местном сообщении и на переправах в Абанском районе.</w:t>
      </w:r>
    </w:p>
    <w:p w:rsidR="005B48BC" w:rsidRDefault="00EE6E2D">
      <w:pPr>
        <w:autoSpaceDE w:val="0"/>
        <w:autoSpaceDN w:val="0"/>
        <w:adjustRightInd w:val="0"/>
        <w:spacing w:after="0" w:line="240" w:lineRule="auto"/>
        <w:ind w:firstLine="709"/>
        <w:jc w:val="both"/>
        <w:rPr>
          <w:rFonts w:ascii="Times New Roman" w:hAnsi="Times New Roman" w:cs="Times New Roman"/>
          <w:sz w:val="28"/>
          <w:szCs w:val="28"/>
        </w:rPr>
      </w:pPr>
      <w:r w:rsidRPr="00EE6E2D">
        <w:rPr>
          <w:rFonts w:ascii="Times New Roman" w:hAnsi="Times New Roman" w:cs="Times New Roman"/>
          <w:sz w:val="28"/>
          <w:szCs w:val="28"/>
        </w:rPr>
        <w:t>1.7. Сведения о субсидии размещаются на едином портале бюджетной системы Российской Федерации в информаци</w:t>
      </w:r>
      <w:r w:rsidR="00132603">
        <w:rPr>
          <w:rFonts w:ascii="Times New Roman" w:hAnsi="Times New Roman" w:cs="Times New Roman"/>
          <w:sz w:val="28"/>
          <w:szCs w:val="28"/>
        </w:rPr>
        <w:t>онно-телекоммуникационной сети «</w:t>
      </w:r>
      <w:r w:rsidRPr="00EE6E2D">
        <w:rPr>
          <w:rFonts w:ascii="Times New Roman" w:hAnsi="Times New Roman" w:cs="Times New Roman"/>
          <w:sz w:val="28"/>
          <w:szCs w:val="28"/>
        </w:rPr>
        <w:t>Интернет</w:t>
      </w:r>
      <w:r w:rsidR="00132603">
        <w:rPr>
          <w:rFonts w:ascii="Times New Roman" w:hAnsi="Times New Roman" w:cs="Times New Roman"/>
          <w:sz w:val="28"/>
          <w:szCs w:val="28"/>
        </w:rPr>
        <w:t>»</w:t>
      </w:r>
      <w:r w:rsidRPr="00EE6E2D">
        <w:rPr>
          <w:rFonts w:ascii="Times New Roman" w:hAnsi="Times New Roman" w:cs="Times New Roman"/>
          <w:sz w:val="28"/>
          <w:szCs w:val="28"/>
        </w:rPr>
        <w:t xml:space="preserve"> (в разделе единого портала) при формировании проекта </w:t>
      </w:r>
      <w:r w:rsidR="00132603">
        <w:rPr>
          <w:rFonts w:ascii="Times New Roman" w:hAnsi="Times New Roman" w:cs="Times New Roman"/>
          <w:sz w:val="28"/>
          <w:szCs w:val="28"/>
        </w:rPr>
        <w:t>решения о районном бюджете</w:t>
      </w:r>
      <w:r w:rsidRPr="00EE6E2D">
        <w:rPr>
          <w:rFonts w:ascii="Times New Roman" w:hAnsi="Times New Roman" w:cs="Times New Roman"/>
          <w:sz w:val="28"/>
          <w:szCs w:val="28"/>
        </w:rPr>
        <w:t xml:space="preserve"> (проекта </w:t>
      </w:r>
      <w:r w:rsidR="00132603">
        <w:rPr>
          <w:rFonts w:ascii="Times New Roman" w:hAnsi="Times New Roman" w:cs="Times New Roman"/>
          <w:sz w:val="28"/>
          <w:szCs w:val="28"/>
        </w:rPr>
        <w:t>решения</w:t>
      </w:r>
      <w:r w:rsidRPr="00EE6E2D">
        <w:rPr>
          <w:rFonts w:ascii="Times New Roman" w:hAnsi="Times New Roman" w:cs="Times New Roman"/>
          <w:sz w:val="28"/>
          <w:szCs w:val="28"/>
        </w:rPr>
        <w:t xml:space="preserve"> о внесении изменений в </w:t>
      </w:r>
      <w:r w:rsidR="00132603">
        <w:rPr>
          <w:rFonts w:ascii="Times New Roman" w:hAnsi="Times New Roman" w:cs="Times New Roman"/>
          <w:sz w:val="28"/>
          <w:szCs w:val="28"/>
        </w:rPr>
        <w:t>районный бюджет</w:t>
      </w:r>
      <w:r w:rsidRPr="00EE6E2D">
        <w:rPr>
          <w:rFonts w:ascii="Times New Roman" w:hAnsi="Times New Roman" w:cs="Times New Roman"/>
          <w:sz w:val="28"/>
          <w:szCs w:val="28"/>
        </w:rPr>
        <w:t>).</w:t>
      </w:r>
    </w:p>
    <w:p w:rsidR="00462AA6" w:rsidRPr="00462AA6" w:rsidRDefault="00462AA6" w:rsidP="00462AA6">
      <w:pPr>
        <w:pStyle w:val="ConsPlusNormal"/>
        <w:ind w:firstLine="709"/>
        <w:jc w:val="both"/>
        <w:rPr>
          <w:rFonts w:ascii="Times New Roman" w:hAnsi="Times New Roman" w:cs="Times New Roman"/>
          <w:sz w:val="28"/>
          <w:szCs w:val="28"/>
        </w:rPr>
      </w:pPr>
      <w:r w:rsidRPr="00462AA6">
        <w:rPr>
          <w:rFonts w:ascii="Times New Roman" w:hAnsi="Times New Roman" w:cs="Times New Roman"/>
          <w:sz w:val="28"/>
          <w:szCs w:val="28"/>
        </w:rPr>
        <w:t>1.8. Субсидия предоставляется заявителю, отвечающему следующим критериям отбора:</w:t>
      </w:r>
    </w:p>
    <w:p w:rsidR="00462AA6" w:rsidRPr="00462AA6" w:rsidRDefault="00462AA6" w:rsidP="00462AA6">
      <w:pPr>
        <w:pStyle w:val="ConsPlusNormal"/>
        <w:ind w:firstLine="709"/>
        <w:jc w:val="both"/>
        <w:rPr>
          <w:rFonts w:ascii="Times New Roman" w:hAnsi="Times New Roman" w:cs="Times New Roman"/>
          <w:sz w:val="28"/>
          <w:szCs w:val="28"/>
        </w:rPr>
      </w:pPr>
      <w:r w:rsidRPr="00462AA6">
        <w:rPr>
          <w:rFonts w:ascii="Times New Roman" w:hAnsi="Times New Roman" w:cs="Times New Roman"/>
          <w:sz w:val="28"/>
          <w:szCs w:val="28"/>
        </w:rPr>
        <w:t>1) осуществление перевозок по маршрутам, включенным в программу перевозок</w:t>
      </w:r>
      <w:r w:rsidR="0039494B">
        <w:rPr>
          <w:rFonts w:ascii="Times New Roman" w:hAnsi="Times New Roman" w:cs="Times New Roman"/>
          <w:sz w:val="28"/>
          <w:szCs w:val="28"/>
        </w:rPr>
        <w:t xml:space="preserve"> </w:t>
      </w:r>
      <w:r w:rsidR="0039494B" w:rsidRPr="00EE6E2D">
        <w:rPr>
          <w:rFonts w:ascii="Times New Roman" w:hAnsi="Times New Roman" w:cs="Times New Roman"/>
          <w:sz w:val="28"/>
          <w:szCs w:val="28"/>
        </w:rPr>
        <w:t>пассажиров и багажа внутренним водным транспортом в местном сообщении и на переправах в Абанском районе</w:t>
      </w:r>
      <w:r w:rsidRPr="00462AA6">
        <w:rPr>
          <w:rFonts w:ascii="Times New Roman" w:hAnsi="Times New Roman" w:cs="Times New Roman"/>
          <w:sz w:val="28"/>
          <w:szCs w:val="28"/>
        </w:rPr>
        <w:t>;</w:t>
      </w:r>
    </w:p>
    <w:p w:rsidR="00462AA6" w:rsidRPr="00462AA6" w:rsidRDefault="000C202F" w:rsidP="00462AA6">
      <w:pPr>
        <w:pStyle w:val="ConsPlusNormal"/>
        <w:ind w:firstLine="709"/>
        <w:jc w:val="both"/>
        <w:rPr>
          <w:rFonts w:ascii="Times New Roman" w:hAnsi="Times New Roman" w:cs="Times New Roman"/>
          <w:sz w:val="28"/>
          <w:szCs w:val="28"/>
        </w:rPr>
      </w:pPr>
      <w:r w:rsidRPr="000C202F">
        <w:rPr>
          <w:rFonts w:ascii="Times New Roman" w:hAnsi="Times New Roman" w:cs="Times New Roman"/>
          <w:sz w:val="28"/>
          <w:szCs w:val="28"/>
        </w:rPr>
        <w:t xml:space="preserve">2) </w:t>
      </w:r>
      <w:r w:rsidR="00433E5F">
        <w:rPr>
          <w:rFonts w:ascii="Times New Roman" w:hAnsi="Times New Roman" w:cs="Times New Roman"/>
          <w:sz w:val="28"/>
          <w:szCs w:val="28"/>
        </w:rPr>
        <w:t>осуществление перевозок согласно расписания согласованного</w:t>
      </w:r>
      <w:r w:rsidRPr="000C202F">
        <w:rPr>
          <w:rFonts w:ascii="Times New Roman" w:hAnsi="Times New Roman" w:cs="Times New Roman"/>
          <w:sz w:val="28"/>
          <w:szCs w:val="28"/>
        </w:rPr>
        <w:t xml:space="preserve"> с администрацией Абанского района.</w:t>
      </w:r>
    </w:p>
    <w:p w:rsidR="00DA1ED0" w:rsidRPr="007D5B10" w:rsidRDefault="00DA1ED0" w:rsidP="007D5B10">
      <w:pPr>
        <w:pStyle w:val="ConsPlusNormal"/>
        <w:jc w:val="both"/>
        <w:rPr>
          <w:rFonts w:ascii="Times New Roman" w:hAnsi="Times New Roman" w:cs="Times New Roman"/>
          <w:sz w:val="24"/>
          <w:szCs w:val="24"/>
        </w:rPr>
      </w:pPr>
    </w:p>
    <w:p w:rsidR="00DA1ED0" w:rsidRPr="00957A0E" w:rsidRDefault="00EE6E2D" w:rsidP="007D5B10">
      <w:pPr>
        <w:pStyle w:val="ConsPlusTitle"/>
        <w:jc w:val="center"/>
        <w:outlineLvl w:val="1"/>
        <w:rPr>
          <w:rFonts w:ascii="Times New Roman" w:hAnsi="Times New Roman" w:cs="Times New Roman"/>
          <w:b w:val="0"/>
          <w:sz w:val="28"/>
          <w:szCs w:val="28"/>
        </w:rPr>
      </w:pPr>
      <w:r w:rsidRPr="00EE6E2D">
        <w:rPr>
          <w:rFonts w:ascii="Times New Roman" w:hAnsi="Times New Roman" w:cs="Times New Roman"/>
          <w:b w:val="0"/>
          <w:sz w:val="28"/>
          <w:szCs w:val="28"/>
        </w:rPr>
        <w:t>2. УСЛОВИЯ И ПОРЯДОК ПРЕДОСТАВЛЕНИЯ СУБСИДИИ</w:t>
      </w:r>
    </w:p>
    <w:p w:rsidR="00DA1ED0" w:rsidRPr="007D5B10" w:rsidRDefault="00DA1ED0" w:rsidP="007D5B10">
      <w:pPr>
        <w:pStyle w:val="ConsPlusNormal"/>
        <w:jc w:val="both"/>
        <w:rPr>
          <w:rFonts w:ascii="Times New Roman" w:hAnsi="Times New Roman" w:cs="Times New Roman"/>
          <w:sz w:val="24"/>
          <w:szCs w:val="24"/>
        </w:rPr>
      </w:pPr>
    </w:p>
    <w:p w:rsidR="005B48BC" w:rsidRDefault="00EE6E2D">
      <w:pPr>
        <w:pStyle w:val="2"/>
        <w:shd w:val="clear" w:color="auto" w:fill="auto"/>
        <w:tabs>
          <w:tab w:val="left" w:pos="1076"/>
        </w:tabs>
        <w:spacing w:before="0" w:line="240" w:lineRule="auto"/>
        <w:ind w:firstLine="709"/>
        <w:jc w:val="both"/>
        <w:rPr>
          <w:rFonts w:ascii="Times New Roman" w:hAnsi="Times New Roman" w:cs="Times New Roman"/>
          <w:sz w:val="28"/>
          <w:szCs w:val="28"/>
        </w:rPr>
      </w:pPr>
      <w:bookmarkStart w:id="3" w:name="P57"/>
      <w:bookmarkEnd w:id="3"/>
      <w:r w:rsidRPr="00EE6E2D">
        <w:rPr>
          <w:rFonts w:ascii="Times New Roman" w:hAnsi="Times New Roman" w:cs="Times New Roman"/>
          <w:sz w:val="28"/>
          <w:szCs w:val="28"/>
        </w:rPr>
        <w:t xml:space="preserve">2.1. Условием предоставления субсидии является наличие у заявителя недополученных доходов, возникающих в связи с государственным регулированием тарифов на перевозки пассажиров и багажа внутренним водным транспортом в местном сообщении и на переправах в Абанском районе (далее - недополученные доходы) соответственно за год, предшествующий году предоставления субсидии (для </w:t>
      </w:r>
      <w:r w:rsidR="005B48BC" w:rsidRPr="005B48BC">
        <w:rPr>
          <w:rFonts w:ascii="Times New Roman" w:hAnsi="Times New Roman" w:cs="Times New Roman"/>
          <w:sz w:val="28"/>
          <w:szCs w:val="28"/>
        </w:rPr>
        <w:t xml:space="preserve">заявителя, осуществлявшего данную деятельность в указанном периоде) и на год предоставления субсидии (для заявителя, который будет осуществлять или осуществляет данную деятельность в указанном периоде). Предоставление </w:t>
      </w:r>
      <w:r w:rsidR="005B48BC" w:rsidRPr="005B48BC">
        <w:rPr>
          <w:rFonts w:ascii="Times New Roman" w:hAnsi="Times New Roman" w:cs="Times New Roman"/>
          <w:sz w:val="28"/>
          <w:szCs w:val="28"/>
        </w:rPr>
        <w:lastRenderedPageBreak/>
        <w:t>субсидии осуществляется Уполномоченным органом за счет средств бюджета Абанского района (далее – бюджет Абанского района), в пределах бюджетных ассигнований, утвержденных решением Абанского районного Совета депутатов на соответствующий финансовый год и плановый период, а также лимитов бюджетных обязательств, утвержденных Уполномоченному органу на соответствующий финансовый год.</w:t>
      </w:r>
    </w:p>
    <w:p w:rsidR="0021510A" w:rsidRDefault="0021510A">
      <w:pPr>
        <w:pStyle w:val="2"/>
        <w:shd w:val="clear" w:color="auto" w:fill="auto"/>
        <w:tabs>
          <w:tab w:val="left" w:pos="1076"/>
        </w:tabs>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Для получения субсидии заявитель </w:t>
      </w:r>
      <w:r>
        <w:rPr>
          <w:rFonts w:ascii="Times New Roman" w:hAnsi="Times New Roman" w:cs="Times New Roman"/>
          <w:sz w:val="28"/>
          <w:szCs w:val="28"/>
        </w:rPr>
        <w:t xml:space="preserve">один раз в текущем финансовом году </w:t>
      </w:r>
      <w:r w:rsidRPr="005B48BC">
        <w:rPr>
          <w:rFonts w:ascii="Times New Roman" w:hAnsi="Times New Roman" w:cs="Times New Roman"/>
          <w:sz w:val="28"/>
          <w:szCs w:val="28"/>
        </w:rPr>
        <w:t>представляет не позднее 10 числа месяца следующего за отчетным текущего финансового года в Уполномоченный орган заявку</w:t>
      </w:r>
      <w:r w:rsidR="00592C82">
        <w:rPr>
          <w:rFonts w:ascii="Times New Roman" w:hAnsi="Times New Roman" w:cs="Times New Roman"/>
          <w:sz w:val="28"/>
          <w:szCs w:val="28"/>
        </w:rPr>
        <w:t>.</w:t>
      </w:r>
    </w:p>
    <w:p w:rsidR="005B48BC" w:rsidRPr="005B48BC" w:rsidRDefault="005B48BC" w:rsidP="005B48BC">
      <w:pPr>
        <w:pStyle w:val="ConsPlusNormal"/>
        <w:ind w:firstLine="709"/>
        <w:jc w:val="both"/>
        <w:rPr>
          <w:rFonts w:ascii="Times New Roman" w:hAnsi="Times New Roman" w:cs="Times New Roman"/>
          <w:sz w:val="28"/>
          <w:szCs w:val="28"/>
        </w:rPr>
      </w:pPr>
      <w:bookmarkStart w:id="4" w:name="P58"/>
      <w:bookmarkEnd w:id="4"/>
      <w:r w:rsidRPr="005B48BC">
        <w:rPr>
          <w:rFonts w:ascii="Times New Roman" w:hAnsi="Times New Roman" w:cs="Times New Roman"/>
          <w:sz w:val="28"/>
          <w:szCs w:val="28"/>
        </w:rPr>
        <w:t>2.2. Требования к заявителю:</w:t>
      </w:r>
    </w:p>
    <w:p w:rsidR="005B48BC" w:rsidRPr="005B48BC" w:rsidRDefault="005B48BC" w:rsidP="005B48BC">
      <w:pPr>
        <w:pStyle w:val="ConsPlusNormal"/>
        <w:ind w:firstLine="709"/>
        <w:jc w:val="both"/>
        <w:rPr>
          <w:rFonts w:ascii="Times New Roman" w:hAnsi="Times New Roman" w:cs="Times New Roman"/>
          <w:sz w:val="28"/>
          <w:szCs w:val="28"/>
        </w:rPr>
      </w:pPr>
      <w:bookmarkStart w:id="5" w:name="P59"/>
      <w:bookmarkEnd w:id="5"/>
      <w:r w:rsidRPr="005B48BC">
        <w:rPr>
          <w:rFonts w:ascii="Times New Roman" w:hAnsi="Times New Roman" w:cs="Times New Roman"/>
          <w:sz w:val="28"/>
          <w:szCs w:val="28"/>
        </w:rPr>
        <w:t>2.2.1. Заявитель на 1 число месяца, предшествующее месяцу подачи заявления о предоставлении субсидии должен соответствовать следующим требованиям:</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у заявителя отсутствует просроченная задолженность по возврату в бюджет Абанского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Абанского района;</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заявитель не должен находиться в процессе реорганизации, ликвидации, в отношении него не должна быть введена процедура банкротства, деятельность не приостановлена в порядке, предусмотренном законодательством Российской Федерации (для заявителя - юридического лица), а также не должен прекратить деятельность в качестве индивидуального предпринимателя (для заявителя - индивидуального предпринимателя).</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8BC" w:rsidRPr="005B48BC" w:rsidRDefault="005B48BC" w:rsidP="005B48BC">
      <w:pPr>
        <w:autoSpaceDE w:val="0"/>
        <w:autoSpaceDN w:val="0"/>
        <w:adjustRightInd w:val="0"/>
        <w:spacing w:after="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5B48BC" w:rsidRPr="005B48BC" w:rsidRDefault="005B48BC" w:rsidP="005B48BC">
      <w:pPr>
        <w:autoSpaceDE w:val="0"/>
        <w:autoSpaceDN w:val="0"/>
        <w:adjustRightInd w:val="0"/>
        <w:spacing w:after="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заявитель не получает средства из бюджета на основании иных нормативных правовых актов на цели, указанные в </w:t>
      </w:r>
      <w:hyperlink r:id="rId10" w:history="1">
        <w:r w:rsidRPr="00592C82">
          <w:rPr>
            <w:rFonts w:ascii="Times New Roman" w:hAnsi="Times New Roman" w:cs="Times New Roman"/>
            <w:sz w:val="28"/>
            <w:szCs w:val="28"/>
          </w:rPr>
          <w:t>пункте 1</w:t>
        </w:r>
      </w:hyperlink>
      <w:r w:rsidRPr="00592C82">
        <w:rPr>
          <w:rFonts w:ascii="Times New Roman" w:hAnsi="Times New Roman" w:cs="Times New Roman"/>
          <w:sz w:val="28"/>
          <w:szCs w:val="28"/>
        </w:rPr>
        <w:t xml:space="preserve">.6 </w:t>
      </w:r>
      <w:r w:rsidRPr="005B48BC">
        <w:rPr>
          <w:rFonts w:ascii="Times New Roman" w:hAnsi="Times New Roman" w:cs="Times New Roman"/>
          <w:sz w:val="28"/>
          <w:szCs w:val="28"/>
        </w:rPr>
        <w:t>настоящего Порядка;</w:t>
      </w:r>
    </w:p>
    <w:p w:rsidR="005B48BC" w:rsidRPr="005B48BC" w:rsidRDefault="005B48BC" w:rsidP="0027753D">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заявитель должен осуществлять перевозки пассажиров и багажа </w:t>
      </w:r>
      <w:r w:rsidRPr="005B48BC">
        <w:rPr>
          <w:rFonts w:ascii="Times New Roman" w:hAnsi="Times New Roman" w:cs="Times New Roman"/>
          <w:sz w:val="28"/>
          <w:szCs w:val="28"/>
        </w:rPr>
        <w:lastRenderedPageBreak/>
        <w:t xml:space="preserve">внутренним водным транспортом в местном сообщении и на переправах в Абанском районе по маршрутам, включенным в программу перевозок и заключение с Уполномоченным органом администрации Абанского района муниципального контракта на оказание услуг, связанных с осуществлением перевозок пассажиров и багажа внутренним водным транспортом в местном сообщении и на переправах в Абанском районе.  </w:t>
      </w:r>
    </w:p>
    <w:p w:rsidR="000C202F" w:rsidRDefault="0099256E">
      <w:pPr>
        <w:spacing w:after="0" w:line="240" w:lineRule="auto"/>
        <w:ind w:firstLine="709"/>
        <w:jc w:val="both"/>
        <w:rPr>
          <w:rFonts w:ascii="Times New Roman" w:hAnsi="Times New Roman" w:cs="Times New Roman"/>
          <w:sz w:val="28"/>
          <w:szCs w:val="28"/>
        </w:rPr>
      </w:pPr>
      <w:r w:rsidRPr="00642F41">
        <w:rPr>
          <w:rFonts w:ascii="Times New Roman" w:hAnsi="Times New Roman" w:cs="Times New Roman"/>
          <w:sz w:val="28"/>
          <w:szCs w:val="28"/>
        </w:rPr>
        <w:t>2.2.2</w:t>
      </w:r>
      <w:r w:rsidR="00BE7929" w:rsidRPr="00642F41">
        <w:rPr>
          <w:rFonts w:ascii="Times New Roman" w:hAnsi="Times New Roman" w:cs="Times New Roman"/>
          <w:sz w:val="28"/>
          <w:szCs w:val="28"/>
        </w:rPr>
        <w:t xml:space="preserve">. </w:t>
      </w:r>
      <w:r w:rsidR="006B1FF7" w:rsidRPr="00642F41">
        <w:rPr>
          <w:rFonts w:ascii="Times New Roman" w:hAnsi="Times New Roman" w:cs="Times New Roman"/>
          <w:sz w:val="28"/>
          <w:szCs w:val="28"/>
        </w:rPr>
        <w:t>Главный распоря</w:t>
      </w:r>
      <w:r w:rsidR="00B41441" w:rsidRPr="00642F41">
        <w:rPr>
          <w:rFonts w:ascii="Times New Roman" w:hAnsi="Times New Roman" w:cs="Times New Roman"/>
          <w:sz w:val="28"/>
          <w:szCs w:val="28"/>
        </w:rPr>
        <w:t>дитель средств бюджета Абанского района</w:t>
      </w:r>
      <w:r w:rsidR="006B1FF7" w:rsidRPr="00642F41">
        <w:rPr>
          <w:rFonts w:ascii="Times New Roman" w:hAnsi="Times New Roman" w:cs="Times New Roman"/>
          <w:sz w:val="28"/>
          <w:szCs w:val="28"/>
        </w:rPr>
        <w:t xml:space="preserve"> оставляет за собой право установления показателей результативности и (или) право главного распорядителя устанавливать их в соглашении (при необходимости).</w:t>
      </w:r>
    </w:p>
    <w:p w:rsidR="005B48BC" w:rsidRPr="005B48BC" w:rsidRDefault="005B48BC" w:rsidP="0027753D">
      <w:pPr>
        <w:pStyle w:val="ConsPlusNormal"/>
        <w:ind w:firstLine="709"/>
        <w:jc w:val="both"/>
        <w:rPr>
          <w:rFonts w:ascii="Times New Roman" w:hAnsi="Times New Roman" w:cs="Times New Roman"/>
          <w:sz w:val="28"/>
          <w:szCs w:val="28"/>
        </w:rPr>
      </w:pPr>
      <w:bookmarkStart w:id="6" w:name="P67"/>
      <w:bookmarkEnd w:id="6"/>
      <w:r w:rsidRPr="005B48BC">
        <w:rPr>
          <w:rFonts w:ascii="Times New Roman" w:hAnsi="Times New Roman" w:cs="Times New Roman"/>
          <w:sz w:val="28"/>
          <w:szCs w:val="28"/>
        </w:rPr>
        <w:t>2.3. Для получения субсидии заявитель представляет не позднее 10 числа месяца следующего за отчетным текущего финансового года в Уполномоченный орган заявку, включающую следующие документы:</w:t>
      </w:r>
    </w:p>
    <w:p w:rsidR="005B48BC" w:rsidRPr="005B48BC" w:rsidRDefault="000C202F" w:rsidP="005B48BC">
      <w:pPr>
        <w:pStyle w:val="ConsPlusNormal"/>
        <w:ind w:firstLine="709"/>
        <w:jc w:val="both"/>
        <w:rPr>
          <w:rFonts w:ascii="Times New Roman" w:hAnsi="Times New Roman" w:cs="Times New Roman"/>
          <w:sz w:val="28"/>
          <w:szCs w:val="28"/>
        </w:rPr>
      </w:pPr>
      <w:hyperlink w:anchor="P171" w:history="1">
        <w:r w:rsidR="005B48BC" w:rsidRPr="005B48BC">
          <w:rPr>
            <w:rFonts w:ascii="Times New Roman" w:hAnsi="Times New Roman" w:cs="Times New Roman"/>
            <w:sz w:val="28"/>
            <w:szCs w:val="28"/>
          </w:rPr>
          <w:t>заявление</w:t>
        </w:r>
      </w:hyperlink>
      <w:r w:rsidR="005B48BC" w:rsidRPr="005B48BC">
        <w:rPr>
          <w:rFonts w:ascii="Times New Roman" w:hAnsi="Times New Roman" w:cs="Times New Roman"/>
          <w:sz w:val="28"/>
          <w:szCs w:val="28"/>
        </w:rPr>
        <w:t xml:space="preserve"> о предоставлении субсидии по форме согласно приложению № 1 к Порядку, в котором в том числе указываются сведения о соответствии заявителя требованиям </w:t>
      </w:r>
      <w:hyperlink w:anchor="P59" w:history="1">
        <w:r w:rsidR="005B48BC" w:rsidRPr="005B48BC">
          <w:rPr>
            <w:rFonts w:ascii="Times New Roman" w:hAnsi="Times New Roman" w:cs="Times New Roman"/>
            <w:sz w:val="28"/>
            <w:szCs w:val="28"/>
          </w:rPr>
          <w:t>пункта 2.2.1</w:t>
        </w:r>
      </w:hyperlink>
      <w:r w:rsidR="005B48BC" w:rsidRPr="005B48BC">
        <w:rPr>
          <w:rFonts w:ascii="Times New Roman" w:hAnsi="Times New Roman" w:cs="Times New Roman"/>
          <w:sz w:val="28"/>
          <w:szCs w:val="28"/>
        </w:rPr>
        <w:t xml:space="preserve"> Порядка и способ направления извещений о принятых Уполномоченным органом решениях (далее - заявление);</w:t>
      </w:r>
    </w:p>
    <w:p w:rsidR="005B48BC" w:rsidRPr="005B48BC" w:rsidRDefault="005B48BC" w:rsidP="005B48BC">
      <w:pPr>
        <w:pStyle w:val="ConsPlusNormal"/>
        <w:ind w:firstLine="709"/>
        <w:jc w:val="both"/>
        <w:rPr>
          <w:rFonts w:ascii="Times New Roman" w:hAnsi="Times New Roman" w:cs="Times New Roman"/>
          <w:sz w:val="28"/>
          <w:szCs w:val="28"/>
        </w:rPr>
      </w:pPr>
      <w:bookmarkStart w:id="7" w:name="P69"/>
      <w:bookmarkEnd w:id="7"/>
      <w:r w:rsidRPr="005B48BC">
        <w:rPr>
          <w:rFonts w:ascii="Times New Roman" w:hAnsi="Times New Roman" w:cs="Times New Roman"/>
          <w:sz w:val="28"/>
          <w:szCs w:val="28"/>
        </w:rP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ранее 1-го числа месяца, в котором подано заявление;</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копию Устава (представляется заявителем - юридическим лицом);</w:t>
      </w:r>
    </w:p>
    <w:p w:rsidR="005B48BC" w:rsidRPr="005B48BC" w:rsidRDefault="005B48BC" w:rsidP="005B48BC">
      <w:pPr>
        <w:pStyle w:val="ConsPlusNormal"/>
        <w:ind w:firstLine="709"/>
        <w:jc w:val="both"/>
        <w:rPr>
          <w:rFonts w:ascii="Times New Roman" w:hAnsi="Times New Roman" w:cs="Times New Roman"/>
          <w:sz w:val="28"/>
          <w:szCs w:val="28"/>
        </w:rPr>
      </w:pPr>
      <w:bookmarkStart w:id="8" w:name="P71"/>
      <w:bookmarkEnd w:id="8"/>
      <w:r w:rsidRPr="005B48BC">
        <w:rPr>
          <w:rFonts w:ascii="Times New Roman" w:hAnsi="Times New Roman" w:cs="Times New Roman"/>
          <w:sz w:val="28"/>
          <w:szCs w:val="28"/>
        </w:rPr>
        <w:t>справку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20 рабочих дней до даты подачи заявки;</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копию лицензии на осуществление деятельности по перевозке пассажиров внутренним водным транспортом пассажиров, действие которой не приостановлено и не аннулировано;</w:t>
      </w:r>
    </w:p>
    <w:p w:rsidR="005B48BC" w:rsidRPr="005B48BC" w:rsidRDefault="000C202F" w:rsidP="005B48BC">
      <w:pPr>
        <w:pStyle w:val="ConsPlusNormal"/>
        <w:ind w:firstLine="709"/>
        <w:jc w:val="both"/>
        <w:rPr>
          <w:rFonts w:ascii="Times New Roman" w:hAnsi="Times New Roman" w:cs="Times New Roman"/>
          <w:sz w:val="28"/>
          <w:szCs w:val="28"/>
        </w:rPr>
      </w:pPr>
      <w:hyperlink w:anchor="P246" w:history="1">
        <w:r w:rsidR="005B48BC" w:rsidRPr="005B48BC">
          <w:rPr>
            <w:rFonts w:ascii="Times New Roman" w:hAnsi="Times New Roman" w:cs="Times New Roman"/>
            <w:sz w:val="28"/>
            <w:szCs w:val="28"/>
          </w:rPr>
          <w:t>информацию</w:t>
        </w:r>
      </w:hyperlink>
      <w:r w:rsidR="005B48BC" w:rsidRPr="005B48BC">
        <w:rPr>
          <w:rFonts w:ascii="Times New Roman" w:hAnsi="Times New Roman" w:cs="Times New Roman"/>
          <w:sz w:val="28"/>
          <w:szCs w:val="28"/>
        </w:rPr>
        <w:t xml:space="preserve"> о наличии недополученных доходов заявителя по форме согласно приложению № 2 к Порядку.</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Копии документов, перечисленных в данном пункте, должны быть заверены руководителем юридического лица - заявителя или индивидуальным предпринимателем.</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2.4. Заявка представляется заявителем на бумажном носителе нарочным или посредством почтовой связи.</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заявитель.</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2.5. Уполномоченный орган в течение 10-ти календарных дней с даты поступления заявки рассматривает ее на соответствие требованиям, предусмотренным </w:t>
      </w:r>
      <w:hyperlink w:anchor="P48" w:history="1">
        <w:r w:rsidRPr="005B48BC">
          <w:rPr>
            <w:rFonts w:ascii="Times New Roman" w:hAnsi="Times New Roman" w:cs="Times New Roman"/>
            <w:sz w:val="28"/>
            <w:szCs w:val="28"/>
          </w:rPr>
          <w:t>пунктами 1.2</w:t>
        </w:r>
      </w:hyperlink>
      <w:r w:rsidRPr="005B48BC">
        <w:rPr>
          <w:rFonts w:ascii="Times New Roman" w:hAnsi="Times New Roman" w:cs="Times New Roman"/>
          <w:sz w:val="28"/>
          <w:szCs w:val="28"/>
        </w:rPr>
        <w:t xml:space="preserve">, </w:t>
      </w:r>
      <w:hyperlink w:anchor="P57" w:history="1">
        <w:r w:rsidRPr="005B48BC">
          <w:rPr>
            <w:rFonts w:ascii="Times New Roman" w:hAnsi="Times New Roman" w:cs="Times New Roman"/>
            <w:sz w:val="28"/>
            <w:szCs w:val="28"/>
          </w:rPr>
          <w:t>2.1</w:t>
        </w:r>
      </w:hyperlink>
      <w:r w:rsidRPr="005B48BC">
        <w:rPr>
          <w:rFonts w:ascii="Times New Roman" w:hAnsi="Times New Roman" w:cs="Times New Roman"/>
          <w:sz w:val="28"/>
          <w:szCs w:val="28"/>
        </w:rPr>
        <w:t xml:space="preserve">, </w:t>
      </w:r>
      <w:hyperlink w:anchor="P58" w:history="1">
        <w:r w:rsidRPr="005B48BC">
          <w:rPr>
            <w:rFonts w:ascii="Times New Roman" w:hAnsi="Times New Roman" w:cs="Times New Roman"/>
            <w:sz w:val="28"/>
            <w:szCs w:val="28"/>
          </w:rPr>
          <w:t>2.2</w:t>
        </w:r>
      </w:hyperlink>
      <w:r w:rsidRPr="005B48BC">
        <w:rPr>
          <w:rFonts w:ascii="Times New Roman" w:hAnsi="Times New Roman" w:cs="Times New Roman"/>
          <w:sz w:val="28"/>
          <w:szCs w:val="28"/>
        </w:rPr>
        <w:t xml:space="preserve"> и </w:t>
      </w:r>
      <w:hyperlink w:anchor="P67" w:history="1">
        <w:r w:rsidRPr="005B48BC">
          <w:rPr>
            <w:rFonts w:ascii="Times New Roman" w:hAnsi="Times New Roman" w:cs="Times New Roman"/>
            <w:sz w:val="28"/>
            <w:szCs w:val="28"/>
          </w:rPr>
          <w:t>2.3</w:t>
        </w:r>
      </w:hyperlink>
      <w:r w:rsidRPr="005B48BC">
        <w:rPr>
          <w:rFonts w:ascii="Times New Roman" w:hAnsi="Times New Roman" w:cs="Times New Roman"/>
          <w:sz w:val="28"/>
          <w:szCs w:val="28"/>
        </w:rPr>
        <w:t xml:space="preserve"> Порядка, и принимает решение о предоставлении субсидии или об отказе в предоставлении субсидии в </w:t>
      </w:r>
      <w:r w:rsidRPr="005B48BC">
        <w:rPr>
          <w:rFonts w:ascii="Times New Roman" w:hAnsi="Times New Roman" w:cs="Times New Roman"/>
          <w:sz w:val="28"/>
          <w:szCs w:val="28"/>
        </w:rPr>
        <w:lastRenderedPageBreak/>
        <w:t>форме приказа.</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2.6. Основаниями для отказа в предоставлении субсидии являются:</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1) несоблюдение заявителем условий, предусмо</w:t>
      </w:r>
      <w:r w:rsidR="00BE7929">
        <w:rPr>
          <w:rFonts w:ascii="Times New Roman" w:hAnsi="Times New Roman" w:cs="Times New Roman"/>
          <w:sz w:val="28"/>
          <w:szCs w:val="28"/>
        </w:rPr>
        <w:t xml:space="preserve">тренных пунктом 2.1 </w:t>
      </w:r>
      <w:r w:rsidRPr="005B48BC">
        <w:rPr>
          <w:rFonts w:ascii="Times New Roman" w:hAnsi="Times New Roman" w:cs="Times New Roman"/>
          <w:sz w:val="28"/>
          <w:szCs w:val="28"/>
        </w:rPr>
        <w:t xml:space="preserve">Порядка, и требований, установленных </w:t>
      </w:r>
      <w:hyperlink w:anchor="P58" w:history="1">
        <w:r w:rsidRPr="005B48BC">
          <w:rPr>
            <w:rFonts w:ascii="Times New Roman" w:hAnsi="Times New Roman" w:cs="Times New Roman"/>
            <w:sz w:val="28"/>
            <w:szCs w:val="28"/>
          </w:rPr>
          <w:t>пунктом 2.2</w:t>
        </w:r>
      </w:hyperlink>
      <w:r w:rsidRPr="005B48BC">
        <w:rPr>
          <w:rFonts w:ascii="Times New Roman" w:hAnsi="Times New Roman" w:cs="Times New Roman"/>
          <w:sz w:val="28"/>
          <w:szCs w:val="28"/>
        </w:rPr>
        <w:t xml:space="preserve"> и </w:t>
      </w:r>
      <w:hyperlink w:anchor="P67" w:history="1">
        <w:r w:rsidRPr="005B48BC">
          <w:rPr>
            <w:rFonts w:ascii="Times New Roman" w:hAnsi="Times New Roman" w:cs="Times New Roman"/>
            <w:sz w:val="28"/>
            <w:szCs w:val="28"/>
          </w:rPr>
          <w:t>абзацем первым пункта 2.3</w:t>
        </w:r>
      </w:hyperlink>
      <w:r w:rsidRPr="005B48BC">
        <w:rPr>
          <w:rFonts w:ascii="Times New Roman" w:hAnsi="Times New Roman" w:cs="Times New Roman"/>
          <w:sz w:val="28"/>
          <w:szCs w:val="28"/>
        </w:rPr>
        <w:t xml:space="preserve"> Порядка;</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2) непредставление или представление не в полном объеме документов, установленных </w:t>
      </w:r>
      <w:hyperlink w:anchor="P67" w:history="1">
        <w:r w:rsidRPr="005B48BC">
          <w:rPr>
            <w:rFonts w:ascii="Times New Roman" w:hAnsi="Times New Roman" w:cs="Times New Roman"/>
            <w:sz w:val="28"/>
            <w:szCs w:val="28"/>
          </w:rPr>
          <w:t>пунктом 2.3</w:t>
        </w:r>
      </w:hyperlink>
      <w:r w:rsidRPr="005B48BC">
        <w:rPr>
          <w:rFonts w:ascii="Times New Roman" w:hAnsi="Times New Roman" w:cs="Times New Roman"/>
          <w:sz w:val="28"/>
          <w:szCs w:val="28"/>
        </w:rPr>
        <w:t xml:space="preserve"> Порядка;</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3) недостоверность представленной заявителем информации.</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2.7. В течение 5 дней, следующих за днем подписания приказа об отказе в предоставлении субсидии, Уполномоченный орган извещает заявителя о принятом решении способом, указанным заявителем в заявлении, с указанием основания для отказа.</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2.8. В случае принятия приказа о предоставлении субсидии Уполномоченный орган в течение 5 рабочих дней, следующих за днем принятия решения о предоставлении субсидии, извещает о принятом решении заявителя способом, указанным в заявлении, и направляет проект соглашения о предоставлении субсидии между Уполномоченным органом и получателем субсидии (далее - Соглашение) в двух экземплярах для подписания.</w:t>
      </w:r>
    </w:p>
    <w:p w:rsidR="005B48BC" w:rsidRPr="005B48BC" w:rsidRDefault="005B48BC" w:rsidP="005B48BC">
      <w:pPr>
        <w:pStyle w:val="ConsPlusNormal"/>
        <w:ind w:firstLine="709"/>
        <w:jc w:val="both"/>
        <w:rPr>
          <w:rFonts w:ascii="Times New Roman" w:hAnsi="Times New Roman" w:cs="Times New Roman"/>
          <w:sz w:val="28"/>
          <w:szCs w:val="28"/>
        </w:rPr>
      </w:pPr>
      <w:bookmarkStart w:id="9" w:name="P85"/>
      <w:bookmarkEnd w:id="9"/>
      <w:r w:rsidRPr="005B48BC">
        <w:rPr>
          <w:rFonts w:ascii="Times New Roman" w:hAnsi="Times New Roman" w:cs="Times New Roman"/>
          <w:sz w:val="28"/>
          <w:szCs w:val="28"/>
        </w:rPr>
        <w:t>Заявитель в течение 5 рабочих дней, следующих за днем получения проекта Соглашения, осуществляет подписание двух его экземпляров и представляет их нарочным или посредством почтовой связи в Уполномоченный орган для подписания.</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2.9. Два экземпляра соглашения подписываются Уполномоченным органом в течение 5 рабочих дней с даты поступления в Уполномоченный орган подписанных заявителем экземпляров соглашения, и в этот же срок один экземпляр подписанного Уполномоченным органом соглашения направляется получателю субсидии способом, указанным в заявлении.</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В случае если подписанное соглашение не будет представлено получателем субсидии в Уполномоченный орган, Уполномоченный орган в течение 3 рабочих дней по истечении срока, указанного в </w:t>
      </w:r>
      <w:hyperlink w:anchor="P85" w:history="1">
        <w:r w:rsidRPr="005B48BC">
          <w:rPr>
            <w:rFonts w:ascii="Times New Roman" w:hAnsi="Times New Roman" w:cs="Times New Roman"/>
            <w:sz w:val="28"/>
            <w:szCs w:val="28"/>
          </w:rPr>
          <w:t>абзаце втором пункта 2.9</w:t>
        </w:r>
      </w:hyperlink>
      <w:r w:rsidRPr="005B48BC">
        <w:rPr>
          <w:rFonts w:ascii="Times New Roman" w:hAnsi="Times New Roman" w:cs="Times New Roman"/>
          <w:sz w:val="28"/>
          <w:szCs w:val="28"/>
        </w:rPr>
        <w:t xml:space="preserve"> Порядка, принимает решение об аннулировании решения о предоставлении субсидии.</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2.10. Размер субсидии определяется Уполномоченным органом ежемесячно исходя из фактического количества километров пробега с пассажирами в соответствии с программой перевозок и </w:t>
      </w:r>
      <w:r w:rsidR="00FB577F">
        <w:rPr>
          <w:rFonts w:ascii="Times New Roman" w:hAnsi="Times New Roman" w:cs="Times New Roman"/>
          <w:sz w:val="28"/>
          <w:szCs w:val="28"/>
        </w:rPr>
        <w:t xml:space="preserve">утвержденных нормативно-правовыми актами администрации Абанского района </w:t>
      </w:r>
      <w:r w:rsidRPr="005B48BC">
        <w:rPr>
          <w:rFonts w:ascii="Times New Roman" w:hAnsi="Times New Roman" w:cs="Times New Roman"/>
          <w:sz w:val="28"/>
          <w:szCs w:val="28"/>
        </w:rPr>
        <w:t xml:space="preserve">нормативов субсидирования на один километр пробега судна с пассажирами по каждому маршруту на основании отчетов представляемых получателем субсидии в Уполномоченный орган в порядке, предусмотренном пунктом </w:t>
      </w:r>
      <w:hyperlink w:anchor="P96" w:history="1">
        <w:r w:rsidRPr="005B48BC">
          <w:rPr>
            <w:rFonts w:ascii="Times New Roman" w:hAnsi="Times New Roman" w:cs="Times New Roman"/>
            <w:sz w:val="28"/>
            <w:szCs w:val="28"/>
          </w:rPr>
          <w:t>3.1.</w:t>
        </w:r>
      </w:hyperlink>
      <w:r w:rsidRPr="005B48BC">
        <w:rPr>
          <w:rFonts w:ascii="Times New Roman" w:hAnsi="Times New Roman" w:cs="Times New Roman"/>
          <w:sz w:val="28"/>
          <w:szCs w:val="28"/>
        </w:rPr>
        <w:t xml:space="preserve"> Порядка.</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2.11. </w:t>
      </w:r>
      <w:hyperlink r:id="rId11" w:history="1">
        <w:r w:rsidRPr="005B48BC">
          <w:rPr>
            <w:rFonts w:ascii="Times New Roman" w:hAnsi="Times New Roman" w:cs="Times New Roman"/>
            <w:sz w:val="28"/>
            <w:szCs w:val="28"/>
          </w:rPr>
          <w:t>Соглашение</w:t>
        </w:r>
      </w:hyperlink>
      <w:r w:rsidRPr="005B48BC">
        <w:rPr>
          <w:rFonts w:ascii="Times New Roman" w:hAnsi="Times New Roman" w:cs="Times New Roman"/>
          <w:sz w:val="28"/>
          <w:szCs w:val="28"/>
        </w:rPr>
        <w:t xml:space="preserve"> (дополнительное соглашение к нему) заключается по типовой форме, утвержденной приказом финансового управления администрации Абанского района от 28.04.2017 № 37 «Об утверждении типовых форм соглашений (договоров) между главным распорядителем </w:t>
      </w:r>
      <w:r w:rsidRPr="005B48BC">
        <w:rPr>
          <w:rFonts w:ascii="Times New Roman" w:hAnsi="Times New Roman" w:cs="Times New Roman"/>
          <w:sz w:val="28"/>
          <w:szCs w:val="28"/>
        </w:rPr>
        <w:lastRenderedPageBreak/>
        <w:t>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rsidR="001C2490" w:rsidRPr="003E129A" w:rsidRDefault="005B48BC" w:rsidP="003E129A">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В Соглашении должно быть отражено согласие заявителя на осуществление Уполномоченным органом, финансовым управлением администрации Абанского района, контрольно-счетным органом Районного Совета депутатов муниципального образования Абанского района проверок соблюдения заявителем условий, целей и порядка их предоставления, а так же требование о запрете приобретения за счет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5B48BC" w:rsidRPr="005B48BC" w:rsidRDefault="00642F41" w:rsidP="005B48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соглашение должно быть вклю</w:t>
      </w:r>
      <w:r w:rsidR="005B48BC" w:rsidRPr="005B48BC">
        <w:rPr>
          <w:rFonts w:ascii="Times New Roman" w:hAnsi="Times New Roman" w:cs="Times New Roman"/>
          <w:sz w:val="28"/>
          <w:szCs w:val="28"/>
        </w:rPr>
        <w:t xml:space="preserve">чено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r w:rsidR="00C25DE6">
        <w:rPr>
          <w:rFonts w:ascii="Times New Roman" w:hAnsi="Times New Roman" w:cs="Times New Roman"/>
          <w:sz w:val="28"/>
          <w:szCs w:val="28"/>
        </w:rPr>
        <w:t xml:space="preserve">пункте </w:t>
      </w:r>
      <w:hyperlink r:id="rId12" w:history="1">
        <w:r w:rsidRPr="00642F41">
          <w:rPr>
            <w:rFonts w:ascii="Times New Roman" w:hAnsi="Times New Roman" w:cs="Times New Roman"/>
            <w:sz w:val="28"/>
            <w:szCs w:val="28"/>
          </w:rPr>
          <w:t>1.2</w:t>
        </w:r>
        <w:r w:rsidR="005B48BC" w:rsidRPr="00642F41">
          <w:rPr>
            <w:rFonts w:ascii="Times New Roman" w:hAnsi="Times New Roman" w:cs="Times New Roman"/>
            <w:sz w:val="28"/>
            <w:szCs w:val="28"/>
          </w:rPr>
          <w:t>.</w:t>
        </w:r>
      </w:hyperlink>
      <w:r w:rsidR="005B48BC" w:rsidRPr="00642F41">
        <w:rPr>
          <w:rFonts w:ascii="Times New Roman" w:hAnsi="Times New Roman" w:cs="Times New Roman"/>
          <w:sz w:val="28"/>
          <w:szCs w:val="28"/>
        </w:rPr>
        <w:t xml:space="preserve"> </w:t>
      </w:r>
      <w:r w:rsidR="005B48BC" w:rsidRPr="005B48BC">
        <w:rPr>
          <w:rFonts w:ascii="Times New Roman" w:hAnsi="Times New Roman" w:cs="Times New Roman"/>
          <w:sz w:val="28"/>
          <w:szCs w:val="28"/>
        </w:rPr>
        <w:t>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r w:rsidR="00FA4B1F">
        <w:rPr>
          <w:rFonts w:ascii="Times New Roman" w:hAnsi="Times New Roman" w:cs="Times New Roman"/>
          <w:sz w:val="28"/>
          <w:szCs w:val="28"/>
        </w:rPr>
        <w:t>.</w:t>
      </w:r>
    </w:p>
    <w:p w:rsidR="00015BB8" w:rsidRPr="00FA4B1F" w:rsidRDefault="005B48BC" w:rsidP="00E55771">
      <w:pPr>
        <w:pStyle w:val="ConsPlusNormal"/>
        <w:ind w:firstLine="709"/>
        <w:jc w:val="both"/>
        <w:rPr>
          <w:rFonts w:ascii="Times New Roman" w:hAnsi="Times New Roman" w:cs="Times New Roman"/>
          <w:sz w:val="28"/>
          <w:szCs w:val="28"/>
        </w:rPr>
      </w:pPr>
      <w:r w:rsidRPr="00FA4B1F">
        <w:rPr>
          <w:rFonts w:ascii="Times New Roman" w:hAnsi="Times New Roman" w:cs="Times New Roman"/>
          <w:sz w:val="28"/>
          <w:szCs w:val="28"/>
        </w:rPr>
        <w:t>Значения показателей, необходимых для достижения результатов предоставления субсидии</w:t>
      </w:r>
      <w:r w:rsidR="00E55771">
        <w:rPr>
          <w:rFonts w:ascii="Times New Roman" w:hAnsi="Times New Roman" w:cs="Times New Roman"/>
          <w:sz w:val="28"/>
          <w:szCs w:val="28"/>
        </w:rPr>
        <w:t xml:space="preserve"> устанавливаются в Соглашении.</w:t>
      </w:r>
    </w:p>
    <w:p w:rsidR="00603EA5" w:rsidRPr="00FA4B1F" w:rsidRDefault="00603EA5" w:rsidP="00FA4B1F">
      <w:pPr>
        <w:pStyle w:val="ConsPlusNormal"/>
        <w:ind w:firstLine="709"/>
        <w:jc w:val="both"/>
        <w:rPr>
          <w:rFonts w:ascii="Times New Roman" w:hAnsi="Times New Roman" w:cs="Times New Roman"/>
          <w:sz w:val="28"/>
          <w:szCs w:val="28"/>
        </w:rPr>
      </w:pPr>
      <w:r w:rsidRPr="00FA4B1F">
        <w:rPr>
          <w:rFonts w:ascii="Times New Roman" w:hAnsi="Times New Roman" w:cs="Times New Roman"/>
          <w:sz w:val="28"/>
          <w:szCs w:val="28"/>
        </w:rPr>
        <w:t>2.12. При недостижении результатов предоставления субсидии и показателей, необходимых для достижения результатов предоставления субсидии, к получателю субсидии Уполномоченным органом применяются штрафные санкции в размере, предусмотренном абзацем тринадцатым настоящего пункта.</w:t>
      </w:r>
    </w:p>
    <w:p w:rsidR="00603EA5" w:rsidRPr="00FA4B1F" w:rsidRDefault="00603EA5" w:rsidP="00FA4B1F">
      <w:pPr>
        <w:pStyle w:val="ConsPlusNormal"/>
        <w:ind w:firstLine="709"/>
        <w:jc w:val="both"/>
        <w:rPr>
          <w:rFonts w:ascii="Times New Roman" w:hAnsi="Times New Roman" w:cs="Times New Roman"/>
          <w:sz w:val="28"/>
          <w:szCs w:val="28"/>
        </w:rPr>
      </w:pPr>
      <w:r w:rsidRPr="00FA4B1F">
        <w:rPr>
          <w:rFonts w:ascii="Times New Roman" w:hAnsi="Times New Roman" w:cs="Times New Roman"/>
          <w:sz w:val="28"/>
          <w:szCs w:val="28"/>
        </w:rPr>
        <w:t xml:space="preserve">Уполномоченный орган в течение 10 рабочих дней со дня выявления оснований для применения штрафных санкций, предусмотренных </w:t>
      </w:r>
      <w:hyperlink w:anchor="P128" w:history="1">
        <w:r w:rsidRPr="00FA4B1F">
          <w:rPr>
            <w:rFonts w:ascii="Times New Roman" w:hAnsi="Times New Roman" w:cs="Times New Roman"/>
            <w:sz w:val="28"/>
            <w:szCs w:val="28"/>
          </w:rPr>
          <w:t>абзацем первым</w:t>
        </w:r>
      </w:hyperlink>
      <w:r w:rsidRPr="00FA4B1F">
        <w:rPr>
          <w:rFonts w:ascii="Times New Roman" w:hAnsi="Times New Roman" w:cs="Times New Roman"/>
          <w:sz w:val="28"/>
          <w:szCs w:val="28"/>
        </w:rPr>
        <w:t xml:space="preserve"> настоящего пункта, принимает решение в форме приказа о применении к получателю субсидии Уполномоченным органом штрафных санкций в размере, предусмотренном </w:t>
      </w:r>
      <w:hyperlink w:anchor="P142" w:history="1">
        <w:r w:rsidRPr="00FA4B1F">
          <w:rPr>
            <w:rFonts w:ascii="Times New Roman" w:hAnsi="Times New Roman" w:cs="Times New Roman"/>
            <w:sz w:val="28"/>
            <w:szCs w:val="28"/>
          </w:rPr>
          <w:t>абзацем тринадцатым</w:t>
        </w:r>
      </w:hyperlink>
      <w:r w:rsidRPr="00FA4B1F">
        <w:rPr>
          <w:rFonts w:ascii="Times New Roman" w:hAnsi="Times New Roman" w:cs="Times New Roman"/>
          <w:sz w:val="28"/>
          <w:szCs w:val="28"/>
        </w:rPr>
        <w:t xml:space="preserve"> настоящего пункта, с указанием оснований его принятия (далее - решение о применении штрафных санкций). Уполномоченный орган в течение 3 рабочих дней со дня принятия решения о применении штрафных санкций направляет получателю субсидии копию решения о применении штрафных санкций.</w:t>
      </w:r>
    </w:p>
    <w:p w:rsidR="00603EA5" w:rsidRPr="00FA4B1F" w:rsidRDefault="00603EA5" w:rsidP="00FA4B1F">
      <w:pPr>
        <w:pStyle w:val="ConsPlusNormal"/>
        <w:ind w:firstLine="709"/>
        <w:jc w:val="both"/>
        <w:rPr>
          <w:rFonts w:ascii="Times New Roman" w:hAnsi="Times New Roman" w:cs="Times New Roman"/>
          <w:sz w:val="28"/>
          <w:szCs w:val="28"/>
        </w:rPr>
      </w:pPr>
      <w:r w:rsidRPr="00FA4B1F">
        <w:rPr>
          <w:rFonts w:ascii="Times New Roman" w:hAnsi="Times New Roman" w:cs="Times New Roman"/>
          <w:sz w:val="28"/>
          <w:szCs w:val="28"/>
        </w:rPr>
        <w:t>Результатом предоставления субсидии и показателем, необходимым для достижения результата предоставления субсидии, является выполнение количества километров пробега с пассажирами по маршрутам, включенным в программу перевозок.</w:t>
      </w:r>
    </w:p>
    <w:p w:rsidR="00603EA5" w:rsidRPr="00603EA5" w:rsidRDefault="00603EA5" w:rsidP="00290770">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Оценка результативности использования субси</w:t>
      </w:r>
      <w:r>
        <w:rPr>
          <w:rFonts w:ascii="Times New Roman" w:hAnsi="Times New Roman" w:cs="Times New Roman"/>
          <w:sz w:val="28"/>
          <w:szCs w:val="28"/>
        </w:rPr>
        <w:t>дии осуществляется Уполномоченным органом</w:t>
      </w:r>
      <w:r w:rsidRPr="00603EA5">
        <w:rPr>
          <w:rFonts w:ascii="Times New Roman" w:hAnsi="Times New Roman" w:cs="Times New Roman"/>
          <w:sz w:val="28"/>
          <w:szCs w:val="28"/>
        </w:rPr>
        <w:t xml:space="preserve"> ежегодно путем сравнения установленных (в соответствии с программой перевозок) (плановых) и фактически достигнутых (в соответствии с отчетами, предусмотренными </w:t>
      </w:r>
      <w:r>
        <w:rPr>
          <w:rFonts w:ascii="Times New Roman" w:hAnsi="Times New Roman" w:cs="Times New Roman"/>
          <w:sz w:val="28"/>
          <w:szCs w:val="28"/>
        </w:rPr>
        <w:t>3.1. (</w:t>
      </w:r>
      <w:r w:rsidRPr="00603EA5">
        <w:rPr>
          <w:rFonts w:ascii="Times New Roman" w:hAnsi="Times New Roman" w:cs="Times New Roman"/>
          <w:sz w:val="28"/>
          <w:szCs w:val="28"/>
        </w:rPr>
        <w:t xml:space="preserve">Порядка) </w:t>
      </w:r>
      <w:r w:rsidRPr="00603EA5">
        <w:rPr>
          <w:rFonts w:ascii="Times New Roman" w:hAnsi="Times New Roman" w:cs="Times New Roman"/>
          <w:sz w:val="28"/>
          <w:szCs w:val="28"/>
        </w:rPr>
        <w:lastRenderedPageBreak/>
        <w:t>значений показателей, необходимых для достижения результата предоставления субсидии, предоставленных с учетом вычисления коэффициента результативности использования субсидии, определяемого по формуле:</w:t>
      </w:r>
    </w:p>
    <w:p w:rsidR="00603EA5" w:rsidRPr="00603EA5" w:rsidRDefault="00603EA5" w:rsidP="00603EA5">
      <w:pPr>
        <w:pStyle w:val="ConsPlusNormal"/>
        <w:jc w:val="both"/>
        <w:rPr>
          <w:rFonts w:ascii="Times New Roman" w:hAnsi="Times New Roman" w:cs="Times New Roman"/>
          <w:sz w:val="28"/>
          <w:szCs w:val="28"/>
        </w:rPr>
      </w:pPr>
    </w:p>
    <w:p w:rsidR="00603EA5" w:rsidRPr="00603EA5" w:rsidRDefault="00603EA5" w:rsidP="00603EA5">
      <w:pPr>
        <w:pStyle w:val="ConsPlusNormal"/>
        <w:jc w:val="center"/>
        <w:rPr>
          <w:rFonts w:ascii="Times New Roman" w:hAnsi="Times New Roman" w:cs="Times New Roman"/>
          <w:sz w:val="28"/>
          <w:szCs w:val="28"/>
        </w:rPr>
      </w:pPr>
      <w:r w:rsidRPr="00603EA5">
        <w:rPr>
          <w:rFonts w:ascii="Times New Roman" w:hAnsi="Times New Roman" w:cs="Times New Roman"/>
          <w:sz w:val="28"/>
          <w:szCs w:val="28"/>
        </w:rPr>
        <w:t>Кр = Котч / Кпл x 100%,</w:t>
      </w:r>
    </w:p>
    <w:p w:rsidR="00603EA5" w:rsidRPr="00603EA5" w:rsidRDefault="00603EA5" w:rsidP="00603EA5">
      <w:pPr>
        <w:pStyle w:val="ConsPlusNormal"/>
        <w:jc w:val="both"/>
        <w:rPr>
          <w:rFonts w:ascii="Times New Roman" w:hAnsi="Times New Roman" w:cs="Times New Roman"/>
          <w:sz w:val="28"/>
          <w:szCs w:val="28"/>
        </w:rPr>
      </w:pPr>
    </w:p>
    <w:p w:rsidR="00603EA5" w:rsidRPr="00603EA5" w:rsidRDefault="00603EA5" w:rsidP="00DF70B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где:</w:t>
      </w:r>
    </w:p>
    <w:p w:rsidR="00603EA5" w:rsidRPr="00603EA5" w:rsidRDefault="00603EA5" w:rsidP="00DF70B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Кр - коэффициент результативности использования субсидии, %;</w:t>
      </w:r>
    </w:p>
    <w:p w:rsidR="00603EA5" w:rsidRPr="00603EA5" w:rsidRDefault="00603EA5" w:rsidP="00DF70B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Котч - количество фактически выполненных километров пробега с пассажирами за отчетный год, километр;</w:t>
      </w:r>
    </w:p>
    <w:p w:rsidR="00603EA5" w:rsidRPr="00603EA5" w:rsidRDefault="00603EA5" w:rsidP="00DF70B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Кпл - плановое количество километров пробега с пассажирами за отчетный год, километр.</w:t>
      </w:r>
    </w:p>
    <w:p w:rsidR="00603EA5" w:rsidRPr="00603EA5" w:rsidRDefault="00603EA5" w:rsidP="00DF70B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Результативность использования субсидии</w:t>
      </w:r>
      <w:r>
        <w:rPr>
          <w:rFonts w:ascii="Times New Roman" w:hAnsi="Times New Roman" w:cs="Times New Roman"/>
          <w:sz w:val="28"/>
          <w:szCs w:val="28"/>
        </w:rPr>
        <w:t xml:space="preserve"> определяется Уполномоченным органом</w:t>
      </w:r>
      <w:r w:rsidRPr="00603EA5">
        <w:rPr>
          <w:rFonts w:ascii="Times New Roman" w:hAnsi="Times New Roman" w:cs="Times New Roman"/>
          <w:sz w:val="28"/>
          <w:szCs w:val="28"/>
        </w:rPr>
        <w:t xml:space="preserve"> при значении коэффициента результативности использования субсидии (Кр):</w:t>
      </w:r>
    </w:p>
    <w:p w:rsidR="00603EA5" w:rsidRPr="00603EA5" w:rsidRDefault="00603EA5" w:rsidP="00DF70B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от 97% и выше - высокая;</w:t>
      </w:r>
    </w:p>
    <w:p w:rsidR="00603EA5" w:rsidRPr="00603EA5" w:rsidRDefault="00415A4D" w:rsidP="00DF70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95</w:t>
      </w:r>
      <w:r w:rsidR="00603EA5" w:rsidRPr="00603EA5">
        <w:rPr>
          <w:rFonts w:ascii="Times New Roman" w:hAnsi="Times New Roman" w:cs="Times New Roman"/>
          <w:sz w:val="28"/>
          <w:szCs w:val="28"/>
        </w:rPr>
        <w:t>% и ниже - низкая.</w:t>
      </w:r>
    </w:p>
    <w:p w:rsidR="00603EA5" w:rsidRPr="00603EA5" w:rsidRDefault="00603EA5" w:rsidP="00431C8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При низкой результативности использования субсидии получатель субсидии несет ответственность за недостижение высокой результативности, необходимой для достижения результата предоставления субсидии, в виде штрафа в размере 0,01% от суммы полученной субсидии.</w:t>
      </w:r>
    </w:p>
    <w:p w:rsidR="00603EA5" w:rsidRPr="00603EA5" w:rsidRDefault="00603EA5" w:rsidP="00431C8B">
      <w:pPr>
        <w:pStyle w:val="ConsPlusNormal"/>
        <w:ind w:firstLine="709"/>
        <w:jc w:val="both"/>
        <w:rPr>
          <w:rFonts w:ascii="Times New Roman" w:hAnsi="Times New Roman" w:cs="Times New Roman"/>
          <w:sz w:val="28"/>
          <w:szCs w:val="28"/>
        </w:rPr>
      </w:pPr>
      <w:r w:rsidRPr="00603EA5">
        <w:rPr>
          <w:rFonts w:ascii="Times New Roman" w:hAnsi="Times New Roman" w:cs="Times New Roman"/>
          <w:sz w:val="28"/>
          <w:szCs w:val="28"/>
        </w:rPr>
        <w:t>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достижению значения показателя, необходимого для достижения результата предоставления субсидии.</w:t>
      </w:r>
    </w:p>
    <w:p w:rsidR="00603EA5" w:rsidRPr="00603EA5" w:rsidRDefault="00415A4D" w:rsidP="00431C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администрацией Абанского района</w:t>
      </w:r>
      <w:r w:rsidR="00603EA5" w:rsidRPr="00603EA5">
        <w:rPr>
          <w:rFonts w:ascii="Times New Roman" w:hAnsi="Times New Roman" w:cs="Times New Roman"/>
          <w:sz w:val="28"/>
          <w:szCs w:val="28"/>
        </w:rPr>
        <w:t xml:space="preserve"> изменений в течение года в программу перевозок</w:t>
      </w:r>
      <w:r>
        <w:rPr>
          <w:rFonts w:ascii="Times New Roman" w:hAnsi="Times New Roman" w:cs="Times New Roman"/>
          <w:sz w:val="28"/>
          <w:szCs w:val="28"/>
        </w:rPr>
        <w:t xml:space="preserve">, </w:t>
      </w:r>
      <w:r w:rsidR="00603EA5" w:rsidRPr="00603EA5">
        <w:rPr>
          <w:rFonts w:ascii="Times New Roman" w:hAnsi="Times New Roman" w:cs="Times New Roman"/>
          <w:sz w:val="28"/>
          <w:szCs w:val="28"/>
        </w:rPr>
        <w:t>в части изменения количества километров пробега с пассажирами, маршрутов, оценка результативности осуществляется с учетом степени выполнения перевозчиком количества километров пробега с пассажирами, планируемых к осуществлен</w:t>
      </w:r>
      <w:r>
        <w:rPr>
          <w:rFonts w:ascii="Times New Roman" w:hAnsi="Times New Roman" w:cs="Times New Roman"/>
          <w:sz w:val="28"/>
          <w:szCs w:val="28"/>
        </w:rPr>
        <w:t>ию по утвержденной администрацией Абанского района</w:t>
      </w:r>
      <w:r w:rsidR="00603EA5" w:rsidRPr="00603EA5">
        <w:rPr>
          <w:rFonts w:ascii="Times New Roman" w:hAnsi="Times New Roman" w:cs="Times New Roman"/>
          <w:sz w:val="28"/>
          <w:szCs w:val="28"/>
        </w:rPr>
        <w:t xml:space="preserve"> </w:t>
      </w:r>
      <w:r w:rsidR="000C202F" w:rsidRPr="00592ADF">
        <w:rPr>
          <w:rFonts w:ascii="Times New Roman" w:hAnsi="Times New Roman" w:cs="Times New Roman"/>
          <w:sz w:val="28"/>
          <w:szCs w:val="28"/>
        </w:rPr>
        <w:t>программе перевозок</w:t>
      </w:r>
      <w:r w:rsidR="00603EA5" w:rsidRPr="00603EA5">
        <w:rPr>
          <w:rFonts w:ascii="Times New Roman" w:hAnsi="Times New Roman" w:cs="Times New Roman"/>
          <w:sz w:val="28"/>
          <w:szCs w:val="28"/>
        </w:rPr>
        <w:t xml:space="preserve"> с учетом ее изменения.</w:t>
      </w:r>
    </w:p>
    <w:p w:rsidR="00015BB8" w:rsidRPr="0083646B" w:rsidRDefault="00F1136B" w:rsidP="00015B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015BB8">
        <w:rPr>
          <w:rFonts w:ascii="Times New Roman" w:hAnsi="Times New Roman" w:cs="Times New Roman"/>
          <w:sz w:val="28"/>
          <w:szCs w:val="28"/>
        </w:rPr>
        <w:t xml:space="preserve">. </w:t>
      </w:r>
      <w:r w:rsidR="00015BB8" w:rsidRPr="005B48BC">
        <w:rPr>
          <w:rFonts w:ascii="Times New Roman" w:hAnsi="Times New Roman" w:cs="Times New Roman"/>
          <w:sz w:val="28"/>
          <w:szCs w:val="28"/>
        </w:rPr>
        <w:t xml:space="preserve">В случае выявления Уполномоченным органом факта нарушения </w:t>
      </w:r>
      <w:r w:rsidR="00C07E22">
        <w:rPr>
          <w:rFonts w:ascii="Times New Roman" w:hAnsi="Times New Roman" w:cs="Times New Roman"/>
          <w:sz w:val="28"/>
          <w:szCs w:val="28"/>
        </w:rPr>
        <w:t>п</w:t>
      </w:r>
      <w:r w:rsidR="00DF45B0">
        <w:rPr>
          <w:rFonts w:ascii="Times New Roman" w:hAnsi="Times New Roman" w:cs="Times New Roman"/>
          <w:sz w:val="28"/>
          <w:szCs w:val="28"/>
        </w:rPr>
        <w:t xml:space="preserve">олучателем субсидии </w:t>
      </w:r>
      <w:r w:rsidR="00015BB8" w:rsidRPr="005B48BC">
        <w:rPr>
          <w:rFonts w:ascii="Times New Roman" w:hAnsi="Times New Roman" w:cs="Times New Roman"/>
          <w:sz w:val="28"/>
          <w:szCs w:val="28"/>
        </w:rPr>
        <w:t xml:space="preserve">условий предоставления субсидий, установленных пунктом 2.2 настоящего Порядка, Уполномоченный орган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w:t>
      </w:r>
      <w:r w:rsidR="00C07E22">
        <w:rPr>
          <w:rFonts w:ascii="Times New Roman" w:hAnsi="Times New Roman" w:cs="Times New Roman"/>
          <w:sz w:val="28"/>
          <w:szCs w:val="28"/>
        </w:rPr>
        <w:t>п</w:t>
      </w:r>
      <w:r w:rsidR="00DF45B0">
        <w:rPr>
          <w:rFonts w:ascii="Times New Roman" w:hAnsi="Times New Roman" w:cs="Times New Roman"/>
          <w:sz w:val="28"/>
          <w:szCs w:val="28"/>
        </w:rPr>
        <w:t>олучателя субсидии</w:t>
      </w:r>
      <w:r w:rsidR="00DF45B0" w:rsidRPr="005B48BC">
        <w:rPr>
          <w:rFonts w:ascii="Times New Roman" w:hAnsi="Times New Roman" w:cs="Times New Roman"/>
          <w:sz w:val="28"/>
          <w:szCs w:val="28"/>
        </w:rPr>
        <w:t xml:space="preserve"> </w:t>
      </w:r>
      <w:r w:rsidR="00015BB8" w:rsidRPr="005B48BC">
        <w:rPr>
          <w:rFonts w:ascii="Times New Roman" w:hAnsi="Times New Roman" w:cs="Times New Roman"/>
          <w:sz w:val="28"/>
          <w:szCs w:val="28"/>
        </w:rPr>
        <w:t xml:space="preserve">о принятом решении в течение 5 рабочих дней с момента его принятия путем непосредственного вручения представителю </w:t>
      </w:r>
      <w:r w:rsidR="00C07E22">
        <w:rPr>
          <w:rFonts w:ascii="Times New Roman" w:hAnsi="Times New Roman" w:cs="Times New Roman"/>
          <w:sz w:val="28"/>
          <w:szCs w:val="28"/>
        </w:rPr>
        <w:t>п</w:t>
      </w:r>
      <w:r w:rsidR="00DF45B0">
        <w:rPr>
          <w:rFonts w:ascii="Times New Roman" w:hAnsi="Times New Roman" w:cs="Times New Roman"/>
          <w:sz w:val="28"/>
          <w:szCs w:val="28"/>
        </w:rPr>
        <w:t>олучателя субсидии</w:t>
      </w:r>
      <w:r w:rsidR="00DF45B0" w:rsidRPr="005B48BC">
        <w:rPr>
          <w:rFonts w:ascii="Times New Roman" w:hAnsi="Times New Roman" w:cs="Times New Roman"/>
          <w:sz w:val="28"/>
          <w:szCs w:val="28"/>
        </w:rPr>
        <w:t xml:space="preserve"> </w:t>
      </w:r>
      <w:r w:rsidR="00015BB8" w:rsidRPr="005B48BC">
        <w:rPr>
          <w:rFonts w:ascii="Times New Roman" w:hAnsi="Times New Roman" w:cs="Times New Roman"/>
          <w:sz w:val="28"/>
          <w:szCs w:val="28"/>
        </w:rPr>
        <w:t>или путем почтового отправления с уведомлением о вручении и описью вложения.</w:t>
      </w:r>
    </w:p>
    <w:p w:rsidR="00015BB8" w:rsidRPr="005B48BC" w:rsidRDefault="00015BB8" w:rsidP="00841C72">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lastRenderedPageBreak/>
        <w:t xml:space="preserve">Решение о возврате субсидий в связи с выявлением факта нарушения </w:t>
      </w:r>
      <w:r w:rsidR="00C07E22">
        <w:rPr>
          <w:rFonts w:ascii="Times New Roman" w:hAnsi="Times New Roman" w:cs="Times New Roman"/>
          <w:sz w:val="28"/>
          <w:szCs w:val="28"/>
        </w:rPr>
        <w:t>п</w:t>
      </w:r>
      <w:r w:rsidR="00DF45B0">
        <w:rPr>
          <w:rFonts w:ascii="Times New Roman" w:hAnsi="Times New Roman" w:cs="Times New Roman"/>
          <w:sz w:val="28"/>
          <w:szCs w:val="28"/>
        </w:rPr>
        <w:t>олучателем субсидии</w:t>
      </w:r>
      <w:r w:rsidR="00DF45B0" w:rsidRPr="005B48BC">
        <w:rPr>
          <w:rFonts w:ascii="Times New Roman" w:hAnsi="Times New Roman" w:cs="Times New Roman"/>
          <w:sz w:val="28"/>
          <w:szCs w:val="28"/>
        </w:rPr>
        <w:t xml:space="preserve"> </w:t>
      </w:r>
      <w:r w:rsidRPr="005B48BC">
        <w:rPr>
          <w:rFonts w:ascii="Times New Roman" w:hAnsi="Times New Roman" w:cs="Times New Roman"/>
          <w:sz w:val="28"/>
          <w:szCs w:val="28"/>
        </w:rPr>
        <w:t>условий предоставления субсидии, оформляется постановлением администрации Абанского района.</w:t>
      </w:r>
    </w:p>
    <w:p w:rsidR="00015BB8" w:rsidRPr="005B48BC" w:rsidRDefault="00F1136B" w:rsidP="00841C72">
      <w:pPr>
        <w:pStyle w:val="2"/>
        <w:shd w:val="clear" w:color="auto" w:fill="auto"/>
        <w:tabs>
          <w:tab w:val="left" w:pos="110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015BB8">
        <w:rPr>
          <w:rFonts w:ascii="Times New Roman" w:hAnsi="Times New Roman" w:cs="Times New Roman"/>
          <w:sz w:val="28"/>
          <w:szCs w:val="28"/>
        </w:rPr>
        <w:t xml:space="preserve">. </w:t>
      </w:r>
      <w:r w:rsidR="00B63A64">
        <w:rPr>
          <w:rFonts w:ascii="Times New Roman" w:hAnsi="Times New Roman" w:cs="Times New Roman"/>
          <w:sz w:val="28"/>
          <w:szCs w:val="28"/>
        </w:rPr>
        <w:t>П</w:t>
      </w:r>
      <w:r w:rsidR="00452C71">
        <w:rPr>
          <w:rFonts w:ascii="Times New Roman" w:hAnsi="Times New Roman" w:cs="Times New Roman"/>
          <w:sz w:val="28"/>
          <w:szCs w:val="28"/>
        </w:rPr>
        <w:t>олучатель субсидии</w:t>
      </w:r>
      <w:r w:rsidR="00452C71" w:rsidRPr="005B48BC">
        <w:rPr>
          <w:rFonts w:ascii="Times New Roman" w:hAnsi="Times New Roman" w:cs="Times New Roman"/>
          <w:sz w:val="28"/>
          <w:szCs w:val="28"/>
        </w:rPr>
        <w:t xml:space="preserve"> </w:t>
      </w:r>
      <w:r w:rsidR="00015BB8" w:rsidRPr="005B48BC">
        <w:rPr>
          <w:rFonts w:ascii="Times New Roman" w:hAnsi="Times New Roman" w:cs="Times New Roman"/>
          <w:sz w:val="28"/>
          <w:szCs w:val="28"/>
        </w:rPr>
        <w:t>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015BB8" w:rsidRDefault="00F1136B" w:rsidP="00841C72">
      <w:pPr>
        <w:pStyle w:val="2"/>
        <w:shd w:val="clear" w:color="auto" w:fill="auto"/>
        <w:tabs>
          <w:tab w:val="left" w:pos="1066"/>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015BB8">
        <w:rPr>
          <w:rFonts w:ascii="Times New Roman" w:hAnsi="Times New Roman" w:cs="Times New Roman"/>
          <w:sz w:val="28"/>
          <w:szCs w:val="28"/>
        </w:rPr>
        <w:t>.</w:t>
      </w:r>
      <w:r w:rsidR="00015BB8" w:rsidRPr="005B48BC">
        <w:rPr>
          <w:rFonts w:ascii="Times New Roman" w:hAnsi="Times New Roman" w:cs="Times New Roman"/>
          <w:sz w:val="28"/>
          <w:szCs w:val="28"/>
        </w:rPr>
        <w:t xml:space="preserve">В случае если </w:t>
      </w:r>
      <w:r w:rsidR="00C07E22">
        <w:rPr>
          <w:rFonts w:ascii="Times New Roman" w:hAnsi="Times New Roman" w:cs="Times New Roman"/>
          <w:sz w:val="28"/>
          <w:szCs w:val="28"/>
        </w:rPr>
        <w:t>п</w:t>
      </w:r>
      <w:r w:rsidR="00452C71">
        <w:rPr>
          <w:rFonts w:ascii="Times New Roman" w:hAnsi="Times New Roman" w:cs="Times New Roman"/>
          <w:sz w:val="28"/>
          <w:szCs w:val="28"/>
        </w:rPr>
        <w:t>олучатель субсидии</w:t>
      </w:r>
      <w:r w:rsidR="00452C71" w:rsidRPr="005B48BC">
        <w:rPr>
          <w:rFonts w:ascii="Times New Roman" w:hAnsi="Times New Roman" w:cs="Times New Roman"/>
          <w:sz w:val="28"/>
          <w:szCs w:val="28"/>
        </w:rPr>
        <w:t xml:space="preserve"> </w:t>
      </w:r>
      <w:r w:rsidR="00015BB8" w:rsidRPr="005B48BC">
        <w:rPr>
          <w:rFonts w:ascii="Times New Roman" w:hAnsi="Times New Roman" w:cs="Times New Roman"/>
          <w:sz w:val="28"/>
          <w:szCs w:val="28"/>
        </w:rPr>
        <w:t>не возвратил субсидии в районный бюджет в установленный срок или возвратил субсидию не в полном объеме, Уполномоченный орган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734267" w:rsidRPr="00604817" w:rsidRDefault="00734267" w:rsidP="00841C72">
      <w:pPr>
        <w:pStyle w:val="ConsPlusNormal"/>
        <w:ind w:firstLine="709"/>
        <w:jc w:val="both"/>
        <w:rPr>
          <w:rFonts w:ascii="Times New Roman" w:hAnsi="Times New Roman" w:cs="Times New Roman"/>
          <w:sz w:val="28"/>
          <w:szCs w:val="28"/>
        </w:rPr>
      </w:pPr>
      <w:bookmarkStart w:id="10" w:name="P142"/>
      <w:bookmarkEnd w:id="10"/>
      <w:r w:rsidRPr="00604817">
        <w:rPr>
          <w:rFonts w:ascii="Times New Roman" w:hAnsi="Times New Roman" w:cs="Times New Roman"/>
          <w:sz w:val="28"/>
          <w:szCs w:val="28"/>
        </w:rPr>
        <w:t>2.16. Возврат субсидии в бюджет Абанского района осуществляется по следующим реквизитам: УФК по Красноярскому краю (финансовое управление администрации Абанского района) л/с 04193002530</w:t>
      </w:r>
      <w:r w:rsidR="009F4705">
        <w:rPr>
          <w:rFonts w:ascii="Times New Roman" w:hAnsi="Times New Roman" w:cs="Times New Roman"/>
          <w:sz w:val="28"/>
          <w:szCs w:val="28"/>
        </w:rPr>
        <w:t xml:space="preserve">, </w:t>
      </w:r>
      <w:r w:rsidRPr="00604817">
        <w:rPr>
          <w:rFonts w:ascii="Times New Roman" w:hAnsi="Times New Roman" w:cs="Times New Roman"/>
          <w:sz w:val="28"/>
          <w:szCs w:val="28"/>
        </w:rPr>
        <w:t>ОТДЕЛЕНИЕ КРАСНОЯРСК БАНКА РОССИИ//УФК по Красноярскому краю</w:t>
      </w:r>
      <w:r w:rsidR="009F4705">
        <w:rPr>
          <w:rFonts w:ascii="Times New Roman" w:hAnsi="Times New Roman" w:cs="Times New Roman"/>
          <w:sz w:val="28"/>
          <w:szCs w:val="28"/>
        </w:rPr>
        <w:t xml:space="preserve"> </w:t>
      </w:r>
      <w:r w:rsidRPr="00604817">
        <w:rPr>
          <w:rFonts w:ascii="Times New Roman" w:hAnsi="Times New Roman" w:cs="Times New Roman"/>
          <w:sz w:val="28"/>
          <w:szCs w:val="28"/>
        </w:rPr>
        <w:t>г.</w:t>
      </w:r>
      <w:r w:rsidR="009F4705">
        <w:rPr>
          <w:rFonts w:ascii="Times New Roman" w:hAnsi="Times New Roman" w:cs="Times New Roman"/>
          <w:sz w:val="28"/>
          <w:szCs w:val="28"/>
        </w:rPr>
        <w:t xml:space="preserve"> </w:t>
      </w:r>
      <w:r w:rsidRPr="00604817">
        <w:rPr>
          <w:rFonts w:ascii="Times New Roman" w:hAnsi="Times New Roman" w:cs="Times New Roman"/>
          <w:sz w:val="28"/>
          <w:szCs w:val="28"/>
        </w:rPr>
        <w:t>Красноярск, кор/сч</w:t>
      </w:r>
      <w:r w:rsidR="009F4705">
        <w:rPr>
          <w:rFonts w:ascii="Times New Roman" w:hAnsi="Times New Roman" w:cs="Times New Roman"/>
          <w:sz w:val="28"/>
          <w:szCs w:val="28"/>
        </w:rPr>
        <w:t xml:space="preserve"> </w:t>
      </w:r>
      <w:r w:rsidRPr="00604817">
        <w:rPr>
          <w:rFonts w:ascii="Times New Roman" w:hAnsi="Times New Roman" w:cs="Times New Roman"/>
          <w:sz w:val="28"/>
          <w:szCs w:val="28"/>
        </w:rPr>
        <w:t>40102810245370000011</w:t>
      </w:r>
      <w:r w:rsidR="009F4705">
        <w:rPr>
          <w:rFonts w:ascii="Times New Roman" w:hAnsi="Times New Roman" w:cs="Times New Roman"/>
          <w:sz w:val="28"/>
          <w:szCs w:val="28"/>
        </w:rPr>
        <w:t xml:space="preserve">, </w:t>
      </w:r>
      <w:r w:rsidRPr="00604817">
        <w:rPr>
          <w:rFonts w:ascii="Times New Roman" w:hAnsi="Times New Roman" w:cs="Times New Roman"/>
          <w:sz w:val="28"/>
          <w:szCs w:val="28"/>
        </w:rPr>
        <w:t>р/сч</w:t>
      </w:r>
      <w:r w:rsidR="009F4705">
        <w:rPr>
          <w:rFonts w:ascii="Times New Roman" w:hAnsi="Times New Roman" w:cs="Times New Roman"/>
          <w:sz w:val="28"/>
          <w:szCs w:val="28"/>
        </w:rPr>
        <w:t xml:space="preserve"> </w:t>
      </w:r>
      <w:r w:rsidRPr="00604817">
        <w:rPr>
          <w:rFonts w:ascii="Times New Roman" w:hAnsi="Times New Roman" w:cs="Times New Roman"/>
          <w:sz w:val="28"/>
          <w:szCs w:val="28"/>
        </w:rPr>
        <w:t>03100643000000011900, БИК 010407105.</w:t>
      </w:r>
    </w:p>
    <w:p w:rsidR="00160C75" w:rsidRPr="007D5B10" w:rsidRDefault="00160C75" w:rsidP="007D5B10">
      <w:pPr>
        <w:pStyle w:val="ConsPlusNormal"/>
        <w:ind w:firstLine="540"/>
        <w:jc w:val="both"/>
        <w:rPr>
          <w:rFonts w:ascii="Times New Roman" w:hAnsi="Times New Roman" w:cs="Times New Roman"/>
          <w:sz w:val="24"/>
          <w:szCs w:val="24"/>
        </w:rPr>
      </w:pPr>
    </w:p>
    <w:p w:rsidR="005B48BC" w:rsidRPr="005B48BC" w:rsidRDefault="005B48BC" w:rsidP="005B48BC">
      <w:pPr>
        <w:pStyle w:val="2"/>
        <w:shd w:val="clear" w:color="auto" w:fill="auto"/>
        <w:spacing w:before="0" w:line="240" w:lineRule="auto"/>
        <w:ind w:firstLine="0"/>
        <w:rPr>
          <w:rFonts w:ascii="Times New Roman" w:hAnsi="Times New Roman" w:cs="Times New Roman"/>
          <w:sz w:val="28"/>
          <w:szCs w:val="28"/>
        </w:rPr>
      </w:pPr>
      <w:r w:rsidRPr="005B48BC">
        <w:rPr>
          <w:rFonts w:ascii="Times New Roman" w:hAnsi="Times New Roman" w:cs="Times New Roman"/>
          <w:sz w:val="28"/>
          <w:szCs w:val="28"/>
        </w:rPr>
        <w:t>3. ТРЕБОВАНИЯ К СРОКАМ И ФОРМАМ ПРЕДОСТАВЛЕНИЯ ПЕРЕВОЗЧИКОМ ОТЧЕТНОСТИ, А ТАКЖЕ ФИНАНСИРОВАНИЕ СУБСИДИИ</w:t>
      </w:r>
    </w:p>
    <w:p w:rsidR="006B1FF7" w:rsidRPr="007D5B10" w:rsidRDefault="006B1FF7" w:rsidP="007D5B10">
      <w:pPr>
        <w:pStyle w:val="ConsPlusNormal"/>
        <w:ind w:firstLine="540"/>
        <w:jc w:val="both"/>
        <w:rPr>
          <w:rFonts w:ascii="Times New Roman" w:hAnsi="Times New Roman" w:cs="Times New Roman"/>
          <w:sz w:val="24"/>
          <w:szCs w:val="24"/>
        </w:rPr>
      </w:pPr>
    </w:p>
    <w:p w:rsidR="005B48BC" w:rsidRPr="005B48BC" w:rsidRDefault="005B48BC" w:rsidP="005B48BC">
      <w:pPr>
        <w:pStyle w:val="ConsPlusNormal"/>
        <w:ind w:firstLine="709"/>
        <w:jc w:val="both"/>
        <w:rPr>
          <w:rFonts w:ascii="Times New Roman" w:hAnsi="Times New Roman" w:cs="Times New Roman"/>
          <w:sz w:val="28"/>
          <w:szCs w:val="28"/>
        </w:rPr>
      </w:pPr>
      <w:bookmarkStart w:id="11" w:name="P96"/>
      <w:bookmarkEnd w:id="11"/>
      <w:r w:rsidRPr="005B48BC">
        <w:rPr>
          <w:rFonts w:ascii="Times New Roman" w:hAnsi="Times New Roman" w:cs="Times New Roman"/>
          <w:sz w:val="28"/>
          <w:szCs w:val="28"/>
        </w:rPr>
        <w:t xml:space="preserve">3.1. Для перечисления субсидии получатель субсидии представляет ежемесячно в срок до 2-х дней, следующих за отчетным периодом в Уполномоченный орган </w:t>
      </w:r>
      <w:hyperlink w:anchor="P346" w:history="1">
        <w:r w:rsidRPr="005B48BC">
          <w:rPr>
            <w:rFonts w:ascii="Times New Roman" w:hAnsi="Times New Roman" w:cs="Times New Roman"/>
            <w:sz w:val="28"/>
            <w:szCs w:val="28"/>
          </w:rPr>
          <w:t>отчет</w:t>
        </w:r>
      </w:hyperlink>
      <w:r w:rsidRPr="005B48BC">
        <w:rPr>
          <w:rFonts w:ascii="Times New Roman" w:hAnsi="Times New Roman" w:cs="Times New Roman"/>
          <w:sz w:val="28"/>
          <w:szCs w:val="28"/>
        </w:rPr>
        <w:t xml:space="preserve"> о выполненном объеме перевозок пассажиров по форме согласно приложению </w:t>
      </w:r>
      <w:r w:rsidR="00C44BD4">
        <w:rPr>
          <w:rFonts w:ascii="Times New Roman" w:hAnsi="Times New Roman" w:cs="Times New Roman"/>
          <w:sz w:val="28"/>
          <w:szCs w:val="28"/>
        </w:rPr>
        <w:t>№</w:t>
      </w:r>
      <w:r w:rsidRPr="005B48BC">
        <w:rPr>
          <w:rFonts w:ascii="Times New Roman" w:hAnsi="Times New Roman" w:cs="Times New Roman"/>
          <w:sz w:val="28"/>
          <w:szCs w:val="28"/>
        </w:rPr>
        <w:t xml:space="preserve"> 3, расчет потребности в субсидии, подлежащей предоставлению из бюджета Абанского района получателю субсидии по форме согласно приложению №</w:t>
      </w:r>
      <w:r w:rsidR="00C44BD4">
        <w:rPr>
          <w:rFonts w:ascii="Times New Roman" w:hAnsi="Times New Roman" w:cs="Times New Roman"/>
          <w:sz w:val="28"/>
          <w:szCs w:val="28"/>
        </w:rPr>
        <w:t xml:space="preserve"> </w:t>
      </w:r>
      <w:r w:rsidRPr="005B48BC">
        <w:rPr>
          <w:rFonts w:ascii="Times New Roman" w:hAnsi="Times New Roman" w:cs="Times New Roman"/>
          <w:sz w:val="28"/>
          <w:szCs w:val="28"/>
        </w:rPr>
        <w:t>4 к настоящему Порядку, акты на оказание услуг, счета-фактуры (далее – отчетные документы).</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Отчет составляется исходя из фактического количества километров пробега с пассажирами по маршрутам, включенным в программу перевозок, выполненного за отчетный месяц текущего года.</w:t>
      </w:r>
    </w:p>
    <w:p w:rsidR="005A53D3" w:rsidRPr="00C2685E" w:rsidRDefault="005B48BC" w:rsidP="00C2685E">
      <w:pPr>
        <w:pStyle w:val="2"/>
        <w:shd w:val="clear" w:color="auto" w:fill="auto"/>
        <w:spacing w:before="0" w:line="240" w:lineRule="auto"/>
        <w:ind w:firstLine="709"/>
        <w:jc w:val="both"/>
        <w:rPr>
          <w:rFonts w:ascii="Times New Roman" w:hAnsi="Times New Roman" w:cs="Times New Roman"/>
          <w:sz w:val="28"/>
          <w:szCs w:val="28"/>
        </w:rPr>
      </w:pPr>
      <w:bookmarkStart w:id="12" w:name="P100"/>
      <w:bookmarkEnd w:id="12"/>
      <w:r w:rsidRPr="005B48BC">
        <w:rPr>
          <w:rFonts w:ascii="Times New Roman" w:hAnsi="Times New Roman" w:cs="Times New Roman"/>
          <w:sz w:val="28"/>
          <w:szCs w:val="28"/>
        </w:rPr>
        <w:t xml:space="preserve">Отчеты представляется нарочным или направляются </w:t>
      </w:r>
      <w:r w:rsidR="008D59C8">
        <w:rPr>
          <w:rFonts w:ascii="Times New Roman" w:hAnsi="Times New Roman" w:cs="Times New Roman"/>
          <w:sz w:val="28"/>
          <w:szCs w:val="28"/>
        </w:rPr>
        <w:t>получателем субсидии</w:t>
      </w:r>
      <w:r w:rsidR="008D59C8" w:rsidRPr="005B48BC">
        <w:rPr>
          <w:rFonts w:ascii="Times New Roman" w:hAnsi="Times New Roman" w:cs="Times New Roman"/>
          <w:sz w:val="28"/>
          <w:szCs w:val="28"/>
        </w:rPr>
        <w:t xml:space="preserve"> </w:t>
      </w:r>
      <w:r w:rsidRPr="005B48BC">
        <w:rPr>
          <w:rFonts w:ascii="Times New Roman" w:hAnsi="Times New Roman" w:cs="Times New Roman"/>
          <w:sz w:val="28"/>
          <w:szCs w:val="28"/>
        </w:rPr>
        <w:t>почтовым отправлением с уведомлением о вручении и описью вложения.</w:t>
      </w:r>
    </w:p>
    <w:p w:rsidR="005B48BC" w:rsidRPr="005B48BC" w:rsidRDefault="005B48BC" w:rsidP="005B48BC">
      <w:pPr>
        <w:pStyle w:val="2"/>
        <w:shd w:val="clear" w:color="auto" w:fill="auto"/>
        <w:tabs>
          <w:tab w:val="left" w:pos="1220"/>
        </w:tabs>
        <w:spacing w:before="0" w:line="240" w:lineRule="auto"/>
        <w:ind w:firstLine="709"/>
        <w:jc w:val="both"/>
        <w:rPr>
          <w:rFonts w:ascii="Times New Roman" w:hAnsi="Times New Roman" w:cs="Times New Roman"/>
          <w:sz w:val="28"/>
          <w:szCs w:val="28"/>
        </w:rPr>
      </w:pPr>
      <w:bookmarkStart w:id="13" w:name="P102"/>
      <w:bookmarkEnd w:id="13"/>
      <w:r w:rsidRPr="005B48BC">
        <w:rPr>
          <w:rFonts w:ascii="Times New Roman" w:hAnsi="Times New Roman" w:cs="Times New Roman"/>
          <w:sz w:val="28"/>
          <w:szCs w:val="28"/>
        </w:rPr>
        <w:t xml:space="preserve">3.2. Уполномоченный орган в течение 2-х рабочих дней проводит проверку представленных заявителем отчетных документов, подписывает акты на оказание услуг руководителем (либо лицом, его замещающим) и передает отчетные документы, указанные в абзаце первом пункта 2.12. настоящего Порядка </w:t>
      </w:r>
      <w:r w:rsidRPr="00E93EF1">
        <w:rPr>
          <w:rFonts w:ascii="Times New Roman" w:hAnsi="Times New Roman" w:cs="Times New Roman"/>
          <w:sz w:val="28"/>
          <w:szCs w:val="28"/>
        </w:rPr>
        <w:t xml:space="preserve">в </w:t>
      </w:r>
      <w:r w:rsidR="00E93EF1" w:rsidRPr="00E93EF1">
        <w:rPr>
          <w:rFonts w:ascii="Times New Roman" w:hAnsi="Times New Roman" w:cs="Times New Roman"/>
          <w:color w:val="000000"/>
          <w:sz w:val="28"/>
          <w:szCs w:val="28"/>
        </w:rPr>
        <w:t>МКУ «Централизованная бухгалтерия органов местного самоуправления и учреждений культуры Абанского района» (далее МКУ «ЦБ»)</w:t>
      </w:r>
      <w:r w:rsidR="00AE4752">
        <w:rPr>
          <w:rFonts w:ascii="Times New Roman" w:hAnsi="Times New Roman" w:cs="Times New Roman"/>
          <w:color w:val="000000"/>
          <w:sz w:val="28"/>
          <w:szCs w:val="28"/>
        </w:rPr>
        <w:t xml:space="preserve"> </w:t>
      </w:r>
      <w:r w:rsidRPr="00E93EF1">
        <w:rPr>
          <w:rFonts w:ascii="Times New Roman" w:hAnsi="Times New Roman" w:cs="Times New Roman"/>
          <w:sz w:val="28"/>
          <w:szCs w:val="28"/>
        </w:rPr>
        <w:t>для оплаты</w:t>
      </w:r>
      <w:r w:rsidRPr="005B48BC">
        <w:rPr>
          <w:rFonts w:ascii="Times New Roman" w:hAnsi="Times New Roman" w:cs="Times New Roman"/>
          <w:sz w:val="28"/>
          <w:szCs w:val="28"/>
        </w:rPr>
        <w:t>.</w:t>
      </w:r>
    </w:p>
    <w:p w:rsidR="00DA45B8" w:rsidRPr="00C2685E" w:rsidRDefault="005B48BC" w:rsidP="00C2685E">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lastRenderedPageBreak/>
        <w:t>В случае выявления в отчетных документах арифметических ошибок, описок, незаполненных строк и нарушения срока предоставления отчетных документов Уполномоченный орган в течение 5 дней, со дня установленного для предоставления заявителем отчетных документов, возвращает отчетные документы заявителю для повторного его предоставления одновременно с отчетом за следующий отчетный месяц.</w:t>
      </w:r>
    </w:p>
    <w:p w:rsidR="00754662" w:rsidRPr="00C2685E" w:rsidRDefault="005B48BC" w:rsidP="00C2685E">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Возвращение отчетных документов осуществляется путем непосредственного вручения представителю заявителя или путем почтового отправления с уведомлением о вручении и описью вложения.</w:t>
      </w:r>
    </w:p>
    <w:p w:rsidR="005B48BC" w:rsidRPr="005B48BC" w:rsidRDefault="005B48BC" w:rsidP="005B48BC">
      <w:pPr>
        <w:pStyle w:val="rtecenter"/>
        <w:spacing w:before="0" w:beforeAutospacing="0" w:after="0" w:afterAutospacing="0"/>
        <w:ind w:firstLine="709"/>
        <w:jc w:val="both"/>
        <w:rPr>
          <w:sz w:val="28"/>
          <w:szCs w:val="28"/>
        </w:rPr>
      </w:pPr>
      <w:r w:rsidRPr="005B48BC">
        <w:rPr>
          <w:sz w:val="28"/>
          <w:szCs w:val="28"/>
        </w:rPr>
        <w:t xml:space="preserve">3.3. </w:t>
      </w:r>
      <w:r w:rsidR="00513C9E" w:rsidRPr="00C2685E">
        <w:rPr>
          <w:color w:val="000000"/>
          <w:sz w:val="28"/>
          <w:szCs w:val="28"/>
        </w:rPr>
        <w:t>МКУ «</w:t>
      </w:r>
      <w:r w:rsidR="00AE4752">
        <w:rPr>
          <w:color w:val="000000"/>
          <w:sz w:val="28"/>
          <w:szCs w:val="28"/>
        </w:rPr>
        <w:t>ЦБ»</w:t>
      </w:r>
      <w:r w:rsidRPr="005B48BC">
        <w:rPr>
          <w:sz w:val="28"/>
          <w:szCs w:val="28"/>
        </w:rPr>
        <w:t xml:space="preserve"> в течение 2-х рабочих дней направляет в финансовое управление администрации Абанского района ходатайство на финансирование, по соответствующей бюджетной классификации, с учетом фактически выполненного объема перевозок в отчётном месяце. </w:t>
      </w:r>
    </w:p>
    <w:p w:rsidR="005B48BC" w:rsidRPr="005B48BC" w:rsidRDefault="005B48BC">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3.4.Финансовое управление администрации Абанского района в течение 1 рабочего дня организует зачисление денежных средств на лицевой счет Уполномоченного органа, открытый в отделе № 10 Управления Федерального казначейства Красноярского края (далее - казначейство). </w:t>
      </w:r>
    </w:p>
    <w:p w:rsidR="005B48BC" w:rsidRPr="005B48BC" w:rsidRDefault="005B48BC" w:rsidP="005B48BC">
      <w:pPr>
        <w:pStyle w:val="2"/>
        <w:shd w:val="clear" w:color="auto" w:fill="auto"/>
        <w:tabs>
          <w:tab w:val="left" w:pos="1162"/>
        </w:tabs>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3.5.Уполномоченный орган в течение 3-х банковских дней регистрирует бюджетное обязательство и направляет в казначейство заявку на кассовый расход для списания сумм субсидий с лицевого счета Уполномоченного органа и зачисления на расчетный счет заявителя в срок не позднее 10-го рабочего дня, следующего за днем принятия главным распорядителем как получателем бюджетных средств по результата</w:t>
      </w:r>
      <w:r w:rsidR="00604817">
        <w:rPr>
          <w:rFonts w:ascii="Times New Roman" w:hAnsi="Times New Roman" w:cs="Times New Roman"/>
          <w:sz w:val="28"/>
          <w:szCs w:val="28"/>
        </w:rPr>
        <w:t>м</w:t>
      </w:r>
      <w:r w:rsidRPr="005B48BC">
        <w:rPr>
          <w:rFonts w:ascii="Times New Roman" w:hAnsi="Times New Roman" w:cs="Times New Roman"/>
          <w:sz w:val="28"/>
          <w:szCs w:val="28"/>
        </w:rPr>
        <w:t xml:space="preserve"> рассмотрения им документов решения о предоставлении субсидии</w:t>
      </w:r>
      <w:r w:rsidR="00604817">
        <w:rPr>
          <w:rFonts w:ascii="Times New Roman" w:hAnsi="Times New Roman" w:cs="Times New Roman"/>
          <w:sz w:val="28"/>
          <w:szCs w:val="28"/>
        </w:rPr>
        <w:t>.</w:t>
      </w:r>
    </w:p>
    <w:p w:rsidR="005B48BC" w:rsidRPr="005B48BC" w:rsidRDefault="005B48BC" w:rsidP="005B48BC">
      <w:pPr>
        <w:pStyle w:val="2"/>
        <w:shd w:val="clear" w:color="auto" w:fill="auto"/>
        <w:tabs>
          <w:tab w:val="left" w:pos="1100"/>
        </w:tabs>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3.6.</w:t>
      </w:r>
      <w:r w:rsidR="005717D8">
        <w:rPr>
          <w:rFonts w:ascii="Times New Roman" w:hAnsi="Times New Roman" w:cs="Times New Roman"/>
          <w:sz w:val="28"/>
          <w:szCs w:val="28"/>
        </w:rPr>
        <w:t xml:space="preserve"> </w:t>
      </w:r>
      <w:r w:rsidRPr="005B48BC">
        <w:rPr>
          <w:rFonts w:ascii="Times New Roman" w:hAnsi="Times New Roman" w:cs="Times New Roman"/>
          <w:sz w:val="28"/>
          <w:szCs w:val="28"/>
        </w:rPr>
        <w:t>Проверка уточненного расчета суммы субсидий за октябрь и отчета о доходах и расходах (по каждому маршруту) осуществляется Уполномоченным органом в течение 10 дней, следующих за днем получения от заявителя отчетных документов указанных в пункте 3.1. настоящего Порядка и осуществляет контроль возврата заявителем субсидий в бюджет Абанского района в случаях:</w:t>
      </w:r>
    </w:p>
    <w:p w:rsidR="00754662" w:rsidRPr="00C2685E" w:rsidRDefault="005B48BC" w:rsidP="00C2685E">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уменьшения планируемых объемов перевозок;</w:t>
      </w:r>
    </w:p>
    <w:p w:rsidR="005B48BC" w:rsidRPr="005B48BC" w:rsidRDefault="005B48BC">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превышения установленного значения коэффициента использования вместимости нарастающим итогом с начала года.</w:t>
      </w:r>
    </w:p>
    <w:p w:rsidR="005B48BC" w:rsidRPr="005B48BC" w:rsidRDefault="005B48BC">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В случае выявления факта превышения планируемых объемов перевозок над фактическими Уполномоченным органом принимается решение о возврате субсидий в районный бюджет в текущем финансовом году, с указанием оснований его принятия (далее - решение о возврате субсидий) и извещает заявителя о принятом решение о возврате субсидий в течение 5 рабочих дней с момента его принятия путем непосредственного вручения представителю заявителя или путем почтового отправления с уведомлением о вручении и описью вложения.</w:t>
      </w:r>
    </w:p>
    <w:p w:rsidR="005B48BC" w:rsidRPr="005B48BC" w:rsidRDefault="005B48BC">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Решение о возврате субсидий оформляется постановлением администрации Абанского района.</w:t>
      </w:r>
    </w:p>
    <w:p w:rsidR="005B48BC" w:rsidRPr="005B48BC" w:rsidRDefault="005B48BC">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 xml:space="preserve">Заявитель в течение 10 рабочих дней, следующих за днем получения решения о возврате субсидий, обязан произвести возврат в полном объеме </w:t>
      </w:r>
      <w:r w:rsidRPr="005B48BC">
        <w:rPr>
          <w:rFonts w:ascii="Times New Roman" w:hAnsi="Times New Roman" w:cs="Times New Roman"/>
          <w:sz w:val="28"/>
          <w:szCs w:val="28"/>
        </w:rPr>
        <w:lastRenderedPageBreak/>
        <w:t>ранее полученных сумм субсидий, указанных в решении о возврате субсидий, в бюджет Абанского района.</w:t>
      </w:r>
    </w:p>
    <w:p w:rsidR="005B48BC" w:rsidRPr="005B48BC" w:rsidRDefault="005B48BC">
      <w:pPr>
        <w:pStyle w:val="2"/>
        <w:shd w:val="clear" w:color="auto" w:fill="auto"/>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3.7. Заявитель несет ответственность за своевременное предоставление отчетных документов, указанных в пункте 3.1. настоящего Порядка, а также достоверность представленных сведений по объемам выполненных перевозок.</w:t>
      </w:r>
    </w:p>
    <w:p w:rsidR="005B48BC" w:rsidRPr="005B48BC" w:rsidRDefault="005B48BC" w:rsidP="005B48BC">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3.8. Расходование средств субсидии осуществляется на возмещение недополученных доходов получателя субсидии, возникающих в результате государственного регулирования сборов и платы, при осуществлении перевозки пассажиров и багажа внутренним водным транспортом в местном сообщении и на переправах в Абанском районе.</w:t>
      </w:r>
    </w:p>
    <w:p w:rsidR="00DA1ED0" w:rsidRPr="007D5B10" w:rsidRDefault="00DA1ED0" w:rsidP="007D5B10">
      <w:pPr>
        <w:pStyle w:val="ConsPlusNormal"/>
        <w:jc w:val="both"/>
        <w:rPr>
          <w:rFonts w:ascii="Times New Roman" w:hAnsi="Times New Roman" w:cs="Times New Roman"/>
          <w:sz w:val="24"/>
          <w:szCs w:val="24"/>
        </w:rPr>
      </w:pPr>
    </w:p>
    <w:p w:rsidR="006B1FF7" w:rsidRPr="00E8578C" w:rsidRDefault="00525920" w:rsidP="00DF02ED">
      <w:pPr>
        <w:pStyle w:val="2"/>
        <w:shd w:val="clear" w:color="auto" w:fill="auto"/>
        <w:spacing w:before="0" w:line="240" w:lineRule="auto"/>
        <w:ind w:firstLine="709"/>
        <w:rPr>
          <w:rFonts w:ascii="Times New Roman" w:hAnsi="Times New Roman" w:cs="Times New Roman"/>
          <w:sz w:val="28"/>
          <w:szCs w:val="28"/>
        </w:rPr>
      </w:pPr>
      <w:r w:rsidRPr="00525920">
        <w:rPr>
          <w:rFonts w:ascii="Times New Roman" w:hAnsi="Times New Roman" w:cs="Times New Roman"/>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6B1FF7" w:rsidRPr="007D5B10" w:rsidRDefault="006B1FF7" w:rsidP="00DF02ED">
      <w:pPr>
        <w:pStyle w:val="2"/>
        <w:shd w:val="clear" w:color="auto" w:fill="auto"/>
        <w:spacing w:before="0" w:line="240" w:lineRule="auto"/>
        <w:ind w:firstLine="709"/>
        <w:jc w:val="both"/>
        <w:rPr>
          <w:rFonts w:ascii="Times New Roman" w:hAnsi="Times New Roman" w:cs="Times New Roman"/>
          <w:sz w:val="24"/>
          <w:szCs w:val="24"/>
        </w:rPr>
      </w:pPr>
    </w:p>
    <w:p w:rsidR="00AA6376" w:rsidRDefault="00604817" w:rsidP="00DF02ED">
      <w:pPr>
        <w:pStyle w:val="2"/>
        <w:shd w:val="clear" w:color="auto" w:fill="auto"/>
        <w:tabs>
          <w:tab w:val="left" w:pos="1066"/>
        </w:tabs>
        <w:spacing w:before="0" w:line="240" w:lineRule="auto"/>
        <w:ind w:firstLine="709"/>
        <w:jc w:val="both"/>
        <w:rPr>
          <w:rFonts w:ascii="Times New Roman" w:hAnsi="Times New Roman" w:cs="Times New Roman"/>
          <w:sz w:val="28"/>
          <w:szCs w:val="28"/>
        </w:rPr>
      </w:pPr>
      <w:r>
        <w:rPr>
          <w:rStyle w:val="ac"/>
          <w:rFonts w:ascii="Times New Roman" w:hAnsi="Times New Roman" w:cs="Times New Roman"/>
          <w:sz w:val="28"/>
          <w:szCs w:val="28"/>
        </w:rPr>
        <w:t xml:space="preserve">4.1. </w:t>
      </w:r>
      <w:r w:rsidR="00DF02ED">
        <w:rPr>
          <w:rStyle w:val="ac"/>
          <w:rFonts w:ascii="Times New Roman" w:hAnsi="Times New Roman" w:cs="Times New Roman"/>
          <w:sz w:val="28"/>
          <w:szCs w:val="28"/>
        </w:rPr>
        <w:t>Г</w:t>
      </w:r>
      <w:r w:rsidR="005B48BC" w:rsidRPr="005B48BC">
        <w:rPr>
          <w:rFonts w:ascii="Times New Roman" w:hAnsi="Times New Roman" w:cs="Times New Roman"/>
          <w:sz w:val="28"/>
          <w:szCs w:val="28"/>
        </w:rPr>
        <w:t xml:space="preserve">лавным распорядителем бюджетных средств, финансовым управлением администрации Абанского района, контрольно-счетным органом </w:t>
      </w:r>
      <w:r w:rsidR="00DF02ED">
        <w:rPr>
          <w:rFonts w:ascii="Times New Roman" w:hAnsi="Times New Roman" w:cs="Times New Roman"/>
          <w:sz w:val="28"/>
          <w:szCs w:val="28"/>
        </w:rPr>
        <w:t>Абанского р</w:t>
      </w:r>
      <w:r w:rsidR="005B48BC" w:rsidRPr="005B48BC">
        <w:rPr>
          <w:rFonts w:ascii="Times New Roman" w:hAnsi="Times New Roman" w:cs="Times New Roman"/>
          <w:sz w:val="28"/>
          <w:szCs w:val="28"/>
        </w:rPr>
        <w:t>айонного Совета депутатов в пределах полномочий, установленных действующим законодательством осуществляется обязательная проверка соблюдений условий, целей и порядка предоставления субсидий перевозчиками.</w:t>
      </w:r>
    </w:p>
    <w:p w:rsidR="005B48BC" w:rsidRPr="005B48BC" w:rsidRDefault="005B48BC" w:rsidP="00DF02ED">
      <w:pPr>
        <w:pStyle w:val="2"/>
        <w:shd w:val="clear" w:color="auto" w:fill="auto"/>
        <w:tabs>
          <w:tab w:val="left" w:pos="1114"/>
        </w:tabs>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4.</w:t>
      </w:r>
      <w:r w:rsidR="00604817">
        <w:rPr>
          <w:rFonts w:ascii="Times New Roman" w:hAnsi="Times New Roman" w:cs="Times New Roman"/>
          <w:sz w:val="28"/>
          <w:szCs w:val="28"/>
        </w:rPr>
        <w:t>2</w:t>
      </w:r>
      <w:r w:rsidRPr="005B48BC">
        <w:rPr>
          <w:rFonts w:ascii="Times New Roman" w:hAnsi="Times New Roman" w:cs="Times New Roman"/>
          <w:sz w:val="28"/>
          <w:szCs w:val="28"/>
        </w:rPr>
        <w:t xml:space="preserve">. </w:t>
      </w:r>
      <w:r w:rsidR="00DF02ED">
        <w:rPr>
          <w:rFonts w:ascii="Times New Roman" w:hAnsi="Times New Roman" w:cs="Times New Roman"/>
          <w:sz w:val="28"/>
          <w:szCs w:val="28"/>
        </w:rPr>
        <w:t>М</w:t>
      </w:r>
      <w:r w:rsidRPr="005B48BC">
        <w:rPr>
          <w:rFonts w:ascii="Times New Roman" w:hAnsi="Times New Roman" w:cs="Times New Roman"/>
          <w:sz w:val="28"/>
          <w:szCs w:val="28"/>
        </w:rPr>
        <w:t>еры ответственности за нарушение условий, целей и порядка предоставления субсидии применяются:</w:t>
      </w:r>
    </w:p>
    <w:p w:rsidR="005B48BC" w:rsidRPr="005B48BC" w:rsidRDefault="005B48BC" w:rsidP="00DF02ED">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государственного (муниципального) финансового контроля;</w:t>
      </w:r>
    </w:p>
    <w:p w:rsidR="005B48BC" w:rsidRPr="005B48BC" w:rsidRDefault="005B48BC" w:rsidP="00DF02ED">
      <w:pPr>
        <w:pStyle w:val="ConsPlusNormal"/>
        <w:ind w:firstLine="709"/>
        <w:jc w:val="both"/>
        <w:rPr>
          <w:rFonts w:ascii="Times New Roman" w:hAnsi="Times New Roman" w:cs="Times New Roman"/>
          <w:sz w:val="28"/>
          <w:szCs w:val="28"/>
        </w:rPr>
      </w:pPr>
      <w:r w:rsidRPr="005B48BC">
        <w:rPr>
          <w:rFonts w:ascii="Times New Roman" w:hAnsi="Times New Roman" w:cs="Times New Roman"/>
          <w:sz w:val="28"/>
          <w:szCs w:val="28"/>
        </w:rPr>
        <w:t>штрафные санкции (при необходимости);</w:t>
      </w:r>
    </w:p>
    <w:p w:rsidR="005B48BC" w:rsidRPr="005B48BC" w:rsidRDefault="005B48BC" w:rsidP="00DF02ED">
      <w:pPr>
        <w:pStyle w:val="2"/>
        <w:shd w:val="clear" w:color="auto" w:fill="auto"/>
        <w:tabs>
          <w:tab w:val="left" w:pos="1118"/>
        </w:tabs>
        <w:spacing w:before="0" w:line="240" w:lineRule="auto"/>
        <w:ind w:firstLine="709"/>
        <w:jc w:val="both"/>
        <w:rPr>
          <w:rFonts w:ascii="Times New Roman" w:hAnsi="Times New Roman" w:cs="Times New Roman"/>
          <w:sz w:val="28"/>
          <w:szCs w:val="28"/>
        </w:rPr>
      </w:pPr>
      <w:r w:rsidRPr="005B48BC">
        <w:rPr>
          <w:rFonts w:ascii="Times New Roman" w:hAnsi="Times New Roman" w:cs="Times New Roman"/>
          <w:sz w:val="28"/>
          <w:szCs w:val="28"/>
        </w:rPr>
        <w:t>иные меры ответственности, определенные действующим законодательством.</w:t>
      </w:r>
    </w:p>
    <w:p w:rsidR="00A45D2F" w:rsidRDefault="00A45D2F" w:rsidP="00DF02ED">
      <w:pPr>
        <w:pStyle w:val="2"/>
        <w:shd w:val="clear" w:color="auto" w:fill="auto"/>
        <w:tabs>
          <w:tab w:val="left" w:pos="1118"/>
        </w:tabs>
        <w:spacing w:before="0" w:line="240" w:lineRule="auto"/>
        <w:ind w:firstLine="709"/>
        <w:jc w:val="both"/>
        <w:rPr>
          <w:rFonts w:ascii="Times New Roman" w:hAnsi="Times New Roman" w:cs="Times New Roman"/>
          <w:sz w:val="24"/>
          <w:szCs w:val="24"/>
        </w:rPr>
      </w:pPr>
    </w:p>
    <w:p w:rsidR="000C202F" w:rsidRDefault="000C202F" w:rsidP="000C202F">
      <w:pPr>
        <w:pStyle w:val="2"/>
        <w:shd w:val="clear" w:color="auto" w:fill="auto"/>
        <w:tabs>
          <w:tab w:val="left" w:pos="1118"/>
        </w:tabs>
        <w:spacing w:before="0" w:line="240" w:lineRule="auto"/>
        <w:ind w:firstLine="709"/>
        <w:jc w:val="both"/>
        <w:rPr>
          <w:rFonts w:ascii="Times New Roman" w:hAnsi="Times New Roman" w:cs="Times New Roman"/>
          <w:sz w:val="24"/>
          <w:szCs w:val="24"/>
        </w:rPr>
      </w:pPr>
    </w:p>
    <w:p w:rsidR="000C202F" w:rsidRDefault="000C202F" w:rsidP="000C202F">
      <w:pPr>
        <w:pStyle w:val="2"/>
        <w:shd w:val="clear" w:color="auto" w:fill="auto"/>
        <w:tabs>
          <w:tab w:val="left" w:pos="1118"/>
        </w:tabs>
        <w:spacing w:before="0" w:line="240" w:lineRule="auto"/>
        <w:ind w:firstLine="709"/>
        <w:jc w:val="both"/>
        <w:rPr>
          <w:rFonts w:ascii="Times New Roman" w:hAnsi="Times New Roman" w:cs="Times New Roman"/>
          <w:sz w:val="24"/>
          <w:szCs w:val="24"/>
        </w:rPr>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0C202F" w:rsidRDefault="000C202F" w:rsidP="000C202F">
      <w:pPr>
        <w:pStyle w:val="ConsPlusNormal"/>
        <w:ind w:firstLine="709"/>
        <w:jc w:val="right"/>
        <w:outlineLvl w:val="1"/>
      </w:pPr>
    </w:p>
    <w:p w:rsidR="00C23CFF" w:rsidRDefault="00C23CFF">
      <w:pPr>
        <w:pStyle w:val="ConsPlusNormal"/>
        <w:jc w:val="right"/>
        <w:outlineLvl w:val="1"/>
      </w:pPr>
    </w:p>
    <w:p w:rsidR="005B48BC" w:rsidRDefault="00A45D2F" w:rsidP="005B48BC">
      <w:pPr>
        <w:pStyle w:val="ConsPlusNormal"/>
        <w:ind w:left="5103"/>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DA1ED0" w:rsidRPr="00A45D2F">
        <w:rPr>
          <w:rFonts w:ascii="Times New Roman" w:hAnsi="Times New Roman" w:cs="Times New Roman"/>
          <w:sz w:val="24"/>
          <w:szCs w:val="24"/>
        </w:rPr>
        <w:t xml:space="preserve"> 1</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к Порядку</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и условиям предоставления</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субсидий юридическим лицам</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(за исключением государственных</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и муниципальных учреждений)</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и индивидуальным предпринимателям</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в целях возмещения недополученных</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доходов, возникающих в связи</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с государственным регулированием</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тарифов на перевозки пассажиров</w:t>
      </w:r>
      <w:r w:rsidR="009A3F3D" w:rsidRPr="00A45D2F">
        <w:rPr>
          <w:rFonts w:ascii="Times New Roman" w:hAnsi="Times New Roman" w:cs="Times New Roman"/>
          <w:sz w:val="24"/>
          <w:szCs w:val="24"/>
        </w:rPr>
        <w:t xml:space="preserve"> и багажа</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внутренним водным транспортом</w:t>
      </w:r>
      <w:r w:rsidR="000A69EC">
        <w:rPr>
          <w:rFonts w:ascii="Times New Roman" w:hAnsi="Times New Roman" w:cs="Times New Roman"/>
          <w:sz w:val="24"/>
          <w:szCs w:val="24"/>
        </w:rPr>
        <w:t xml:space="preserve"> </w:t>
      </w:r>
      <w:r w:rsidR="009A3F3D" w:rsidRPr="00A45D2F">
        <w:rPr>
          <w:rFonts w:ascii="Times New Roman" w:hAnsi="Times New Roman" w:cs="Times New Roman"/>
          <w:sz w:val="24"/>
          <w:szCs w:val="24"/>
        </w:rPr>
        <w:t>в местном сообщении и на переправах</w:t>
      </w:r>
      <w:r w:rsidR="000A69EC">
        <w:rPr>
          <w:rFonts w:ascii="Times New Roman" w:hAnsi="Times New Roman" w:cs="Times New Roman"/>
          <w:sz w:val="24"/>
          <w:szCs w:val="24"/>
        </w:rPr>
        <w:t xml:space="preserve"> </w:t>
      </w:r>
      <w:r w:rsidR="009A3F3D" w:rsidRPr="00A45D2F">
        <w:rPr>
          <w:rFonts w:ascii="Times New Roman" w:hAnsi="Times New Roman" w:cs="Times New Roman"/>
          <w:sz w:val="24"/>
          <w:szCs w:val="24"/>
        </w:rPr>
        <w:t>в Абанском районе</w:t>
      </w:r>
    </w:p>
    <w:p w:rsidR="00DA1ED0" w:rsidRPr="00A45D2F" w:rsidRDefault="00DA1ED0">
      <w:pPr>
        <w:pStyle w:val="ConsPlusNormal"/>
        <w:jc w:val="both"/>
        <w:rPr>
          <w:rFonts w:ascii="Times New Roman" w:hAnsi="Times New Roman" w:cs="Times New Roman"/>
          <w:sz w:val="24"/>
          <w:szCs w:val="24"/>
        </w:rPr>
      </w:pPr>
    </w:p>
    <w:p w:rsidR="005B48BC" w:rsidRDefault="00DA1ED0" w:rsidP="005B48BC">
      <w:pPr>
        <w:pStyle w:val="ConsPlusNonformat"/>
        <w:jc w:val="center"/>
        <w:rPr>
          <w:rFonts w:ascii="Times New Roman" w:hAnsi="Times New Roman" w:cs="Times New Roman"/>
          <w:sz w:val="24"/>
          <w:szCs w:val="24"/>
        </w:rPr>
      </w:pPr>
      <w:bookmarkStart w:id="14" w:name="P171"/>
      <w:bookmarkEnd w:id="14"/>
      <w:r w:rsidRPr="00A45D2F">
        <w:rPr>
          <w:rFonts w:ascii="Times New Roman" w:hAnsi="Times New Roman" w:cs="Times New Roman"/>
          <w:sz w:val="24"/>
          <w:szCs w:val="24"/>
        </w:rPr>
        <w:t>Заявление о предоставлении субсидии</w:t>
      </w:r>
    </w:p>
    <w:p w:rsidR="00DA1ED0" w:rsidRPr="00A45D2F" w:rsidRDefault="00DA1ED0">
      <w:pPr>
        <w:pStyle w:val="ConsPlusNonformat"/>
        <w:jc w:val="both"/>
        <w:rPr>
          <w:rFonts w:ascii="Times New Roman" w:hAnsi="Times New Roman" w:cs="Times New Roman"/>
          <w:sz w:val="24"/>
          <w:szCs w:val="24"/>
        </w:rPr>
      </w:pP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Прошу предоставить ____________________________________________________</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w:t>
      </w:r>
      <w:r w:rsidR="005B48BC" w:rsidRPr="005B48BC">
        <w:rPr>
          <w:rFonts w:ascii="Times New Roman" w:hAnsi="Times New Roman" w:cs="Times New Roman"/>
        </w:rPr>
        <w:t>наименование юридического лица/фамилия и инициалы</w:t>
      </w:r>
      <w:r w:rsidR="004F4E09">
        <w:rPr>
          <w:rFonts w:ascii="Times New Roman" w:hAnsi="Times New Roman" w:cs="Times New Roman"/>
        </w:rPr>
        <w:t xml:space="preserve"> </w:t>
      </w:r>
      <w:r w:rsidR="005B48BC" w:rsidRPr="005B48BC">
        <w:rPr>
          <w:rFonts w:ascii="Times New Roman" w:hAnsi="Times New Roman" w:cs="Times New Roman"/>
        </w:rPr>
        <w:t>индивидуального предпринимателя</w:t>
      </w:r>
      <w:r w:rsidRPr="00A45D2F">
        <w:rPr>
          <w:rFonts w:ascii="Times New Roman" w:hAnsi="Times New Roman" w:cs="Times New Roman"/>
          <w:sz w:val="24"/>
          <w:szCs w:val="24"/>
        </w:rPr>
        <w:t>)</w:t>
      </w:r>
    </w:p>
    <w:p w:rsidR="005B48BC" w:rsidRDefault="00DA1ED0" w:rsidP="005B48BC">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субсидию на возмещение недополученных доходов, возникающих в связи с</w:t>
      </w:r>
      <w:r w:rsidR="004F4E09">
        <w:rPr>
          <w:rFonts w:ascii="Times New Roman" w:hAnsi="Times New Roman" w:cs="Times New Roman"/>
          <w:sz w:val="24"/>
          <w:szCs w:val="24"/>
        </w:rPr>
        <w:t xml:space="preserve"> </w:t>
      </w:r>
      <w:r w:rsidRPr="00A45D2F">
        <w:rPr>
          <w:rFonts w:ascii="Times New Roman" w:hAnsi="Times New Roman" w:cs="Times New Roman"/>
          <w:sz w:val="24"/>
          <w:szCs w:val="24"/>
        </w:rPr>
        <w:t>государственным регулированием тарифов на перевозки пассажиров</w:t>
      </w:r>
      <w:r w:rsidR="009A3F3D" w:rsidRPr="00A45D2F">
        <w:rPr>
          <w:rFonts w:ascii="Times New Roman" w:hAnsi="Times New Roman" w:cs="Times New Roman"/>
          <w:sz w:val="24"/>
          <w:szCs w:val="24"/>
        </w:rPr>
        <w:t xml:space="preserve"> и багажа</w:t>
      </w:r>
      <w:r w:rsidRPr="00A45D2F">
        <w:rPr>
          <w:rFonts w:ascii="Times New Roman" w:hAnsi="Times New Roman" w:cs="Times New Roman"/>
          <w:sz w:val="24"/>
          <w:szCs w:val="24"/>
        </w:rPr>
        <w:t xml:space="preserve"> внутренним</w:t>
      </w:r>
      <w:r w:rsidR="009A3F3D" w:rsidRPr="00A45D2F">
        <w:rPr>
          <w:rFonts w:ascii="Times New Roman" w:hAnsi="Times New Roman" w:cs="Times New Roman"/>
          <w:sz w:val="24"/>
          <w:szCs w:val="24"/>
        </w:rPr>
        <w:t xml:space="preserve"> </w:t>
      </w:r>
      <w:r w:rsidRPr="00A45D2F">
        <w:rPr>
          <w:rFonts w:ascii="Times New Roman" w:hAnsi="Times New Roman" w:cs="Times New Roman"/>
          <w:sz w:val="24"/>
          <w:szCs w:val="24"/>
        </w:rPr>
        <w:t>водным транспортом в местном сообщении</w:t>
      </w:r>
      <w:r w:rsidR="009A3F3D" w:rsidRPr="00A45D2F">
        <w:rPr>
          <w:rFonts w:ascii="Times New Roman" w:hAnsi="Times New Roman" w:cs="Times New Roman"/>
          <w:sz w:val="24"/>
          <w:szCs w:val="24"/>
        </w:rPr>
        <w:t xml:space="preserve"> и на переправах в Абанском районе</w:t>
      </w:r>
      <w:r w:rsidRPr="00A45D2F">
        <w:rPr>
          <w:rFonts w:ascii="Times New Roman" w:hAnsi="Times New Roman" w:cs="Times New Roman"/>
          <w:sz w:val="24"/>
          <w:szCs w:val="24"/>
        </w:rPr>
        <w:t>.</w:t>
      </w:r>
    </w:p>
    <w:p w:rsidR="005B48BC" w:rsidRDefault="00DA1ED0" w:rsidP="005B48BC">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Размер субсидии прошу установить в соответствии с Порядком и условиями</w:t>
      </w:r>
      <w:r w:rsidR="004F4E09">
        <w:rPr>
          <w:rFonts w:ascii="Times New Roman" w:hAnsi="Times New Roman" w:cs="Times New Roman"/>
          <w:sz w:val="24"/>
          <w:szCs w:val="24"/>
        </w:rPr>
        <w:t xml:space="preserve"> </w:t>
      </w:r>
      <w:r w:rsidRPr="00A45D2F">
        <w:rPr>
          <w:rFonts w:ascii="Times New Roman" w:hAnsi="Times New Roman" w:cs="Times New Roman"/>
          <w:sz w:val="24"/>
          <w:szCs w:val="24"/>
        </w:rPr>
        <w:t>предоставления субсидий юридическим лицам (за исключением государственных и</w:t>
      </w:r>
      <w:r w:rsidR="004F4E09">
        <w:rPr>
          <w:rFonts w:ascii="Times New Roman" w:hAnsi="Times New Roman" w:cs="Times New Roman"/>
          <w:sz w:val="24"/>
          <w:szCs w:val="24"/>
        </w:rPr>
        <w:t xml:space="preserve"> </w:t>
      </w:r>
      <w:r w:rsidRPr="00A45D2F">
        <w:rPr>
          <w:rFonts w:ascii="Times New Roman" w:hAnsi="Times New Roman" w:cs="Times New Roman"/>
          <w:sz w:val="24"/>
          <w:szCs w:val="24"/>
        </w:rPr>
        <w:t>муниципальных  учреждений) и индивидуальным предпринимателям в целях</w:t>
      </w:r>
      <w:r w:rsidR="004F4E09">
        <w:rPr>
          <w:rFonts w:ascii="Times New Roman" w:hAnsi="Times New Roman" w:cs="Times New Roman"/>
          <w:sz w:val="24"/>
          <w:szCs w:val="24"/>
        </w:rPr>
        <w:t xml:space="preserve"> </w:t>
      </w:r>
      <w:r w:rsidRPr="00A45D2F">
        <w:rPr>
          <w:rFonts w:ascii="Times New Roman" w:hAnsi="Times New Roman" w:cs="Times New Roman"/>
          <w:sz w:val="24"/>
          <w:szCs w:val="24"/>
        </w:rPr>
        <w:t>возмещения недополученных доходов, возникающих в связи с государственным</w:t>
      </w:r>
      <w:r w:rsidR="004F4E09">
        <w:rPr>
          <w:rFonts w:ascii="Times New Roman" w:hAnsi="Times New Roman" w:cs="Times New Roman"/>
          <w:sz w:val="24"/>
          <w:szCs w:val="24"/>
        </w:rPr>
        <w:t xml:space="preserve"> </w:t>
      </w:r>
      <w:r w:rsidRPr="00A45D2F">
        <w:rPr>
          <w:rFonts w:ascii="Times New Roman" w:hAnsi="Times New Roman" w:cs="Times New Roman"/>
          <w:sz w:val="24"/>
          <w:szCs w:val="24"/>
        </w:rPr>
        <w:t>регулированием тарифов на перевозки пассажиров</w:t>
      </w:r>
      <w:r w:rsidR="009A3F3D" w:rsidRPr="00A45D2F">
        <w:rPr>
          <w:rFonts w:ascii="Times New Roman" w:hAnsi="Times New Roman" w:cs="Times New Roman"/>
          <w:sz w:val="24"/>
          <w:szCs w:val="24"/>
        </w:rPr>
        <w:t xml:space="preserve"> и багажа</w:t>
      </w:r>
      <w:r w:rsidRPr="00A45D2F">
        <w:rPr>
          <w:rFonts w:ascii="Times New Roman" w:hAnsi="Times New Roman" w:cs="Times New Roman"/>
          <w:sz w:val="24"/>
          <w:szCs w:val="24"/>
        </w:rPr>
        <w:t xml:space="preserve"> внутренним водным</w:t>
      </w:r>
      <w:r w:rsidR="009A3F3D" w:rsidRPr="00A45D2F">
        <w:rPr>
          <w:rFonts w:ascii="Times New Roman" w:hAnsi="Times New Roman" w:cs="Times New Roman"/>
          <w:sz w:val="24"/>
          <w:szCs w:val="24"/>
        </w:rPr>
        <w:t xml:space="preserve"> </w:t>
      </w:r>
      <w:r w:rsidRPr="00A45D2F">
        <w:rPr>
          <w:rFonts w:ascii="Times New Roman" w:hAnsi="Times New Roman" w:cs="Times New Roman"/>
          <w:sz w:val="24"/>
          <w:szCs w:val="24"/>
        </w:rPr>
        <w:t>транспортом в местном сообщении</w:t>
      </w:r>
      <w:r w:rsidR="009A3F3D" w:rsidRPr="00A45D2F">
        <w:rPr>
          <w:rFonts w:ascii="Times New Roman" w:hAnsi="Times New Roman" w:cs="Times New Roman"/>
          <w:sz w:val="24"/>
          <w:szCs w:val="24"/>
        </w:rPr>
        <w:t xml:space="preserve"> и на переправах в Абанском районе</w:t>
      </w:r>
      <w:r w:rsidRPr="00A45D2F">
        <w:rPr>
          <w:rFonts w:ascii="Times New Roman" w:hAnsi="Times New Roman" w:cs="Times New Roman"/>
          <w:sz w:val="24"/>
          <w:szCs w:val="24"/>
        </w:rPr>
        <w:t xml:space="preserve"> (далее - Поряд</w:t>
      </w:r>
      <w:r w:rsidR="009A3F3D" w:rsidRPr="00A45D2F">
        <w:rPr>
          <w:rFonts w:ascii="Times New Roman" w:hAnsi="Times New Roman" w:cs="Times New Roman"/>
          <w:sz w:val="24"/>
          <w:szCs w:val="24"/>
        </w:rPr>
        <w:t>ок</w:t>
      </w:r>
      <w:r w:rsidRPr="00A45D2F">
        <w:rPr>
          <w:rFonts w:ascii="Times New Roman" w:hAnsi="Times New Roman" w:cs="Times New Roman"/>
          <w:sz w:val="24"/>
          <w:szCs w:val="24"/>
        </w:rPr>
        <w:t>.</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Реквизиты для перечисления субсидии: __________________________________</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___________________________________________________________________________</w:t>
      </w:r>
    </w:p>
    <w:p w:rsidR="00DA1ED0" w:rsidRPr="00BF703B" w:rsidRDefault="005B48BC">
      <w:pPr>
        <w:pStyle w:val="ConsPlusNonformat"/>
        <w:jc w:val="both"/>
        <w:rPr>
          <w:rFonts w:ascii="Times New Roman" w:hAnsi="Times New Roman" w:cs="Times New Roman"/>
        </w:rPr>
      </w:pPr>
      <w:r w:rsidRPr="005B48BC">
        <w:rPr>
          <w:rFonts w:ascii="Times New Roman" w:hAnsi="Times New Roman" w:cs="Times New Roman"/>
        </w:rPr>
        <w:t>(наименование учреждения Центрального банка Российской Федерации или кредитной организации, расчетный счет, корр. счет, БИК).</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Прошу переданную в  связи с предоставлением указанной субсидии</w:t>
      </w:r>
      <w:r w:rsidR="00BF703B">
        <w:rPr>
          <w:rFonts w:ascii="Times New Roman" w:hAnsi="Times New Roman" w:cs="Times New Roman"/>
          <w:sz w:val="24"/>
          <w:szCs w:val="24"/>
        </w:rPr>
        <w:t xml:space="preserve"> </w:t>
      </w:r>
      <w:r w:rsidRPr="00A45D2F">
        <w:rPr>
          <w:rFonts w:ascii="Times New Roman" w:hAnsi="Times New Roman" w:cs="Times New Roman"/>
          <w:sz w:val="24"/>
          <w:szCs w:val="24"/>
        </w:rPr>
        <w:t>информацию в отношении ____________________________________________________</w:t>
      </w:r>
    </w:p>
    <w:p w:rsidR="00DA1ED0" w:rsidRPr="00BF703B" w:rsidRDefault="00DA1ED0">
      <w:pPr>
        <w:pStyle w:val="ConsPlusNonformat"/>
        <w:jc w:val="both"/>
        <w:rPr>
          <w:rFonts w:ascii="Times New Roman" w:hAnsi="Times New Roman" w:cs="Times New Roman"/>
        </w:rPr>
      </w:pPr>
      <w:r w:rsidRPr="00A45D2F">
        <w:rPr>
          <w:rFonts w:ascii="Times New Roman" w:hAnsi="Times New Roman" w:cs="Times New Roman"/>
          <w:sz w:val="24"/>
          <w:szCs w:val="24"/>
        </w:rPr>
        <w:t xml:space="preserve">                    </w:t>
      </w:r>
      <w:r w:rsidR="00BF703B">
        <w:rPr>
          <w:rFonts w:ascii="Times New Roman" w:hAnsi="Times New Roman" w:cs="Times New Roman"/>
          <w:sz w:val="24"/>
          <w:szCs w:val="24"/>
        </w:rPr>
        <w:t xml:space="preserve">                         </w:t>
      </w:r>
      <w:r w:rsidRPr="00A45D2F">
        <w:rPr>
          <w:rFonts w:ascii="Times New Roman" w:hAnsi="Times New Roman" w:cs="Times New Roman"/>
          <w:sz w:val="24"/>
          <w:szCs w:val="24"/>
        </w:rPr>
        <w:t xml:space="preserve">    </w:t>
      </w:r>
      <w:r w:rsidR="005B48BC" w:rsidRPr="005B48BC">
        <w:rPr>
          <w:rFonts w:ascii="Times New Roman" w:hAnsi="Times New Roman" w:cs="Times New Roman"/>
        </w:rPr>
        <w:t>(наименование юридического лица/фамилия и инициалы индивидуального предпринимателя)</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не передавать третьим лицам без согласия данного юридического лица или</w:t>
      </w:r>
      <w:r w:rsidR="00BF703B">
        <w:rPr>
          <w:rFonts w:ascii="Times New Roman" w:hAnsi="Times New Roman" w:cs="Times New Roman"/>
          <w:sz w:val="24"/>
          <w:szCs w:val="24"/>
        </w:rPr>
        <w:t xml:space="preserve"> </w:t>
      </w:r>
      <w:r w:rsidRPr="00A45D2F">
        <w:rPr>
          <w:rFonts w:ascii="Times New Roman" w:hAnsi="Times New Roman" w:cs="Times New Roman"/>
          <w:sz w:val="24"/>
          <w:szCs w:val="24"/>
        </w:rPr>
        <w:t>индивидуального предпринимателя.</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Гарантирую, что:</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1)</w:t>
      </w:r>
      <w:del w:id="15" w:author="user" w:date="2021-05-31T09:45:00Z">
        <w:r w:rsidRPr="00A45D2F" w:rsidDel="00592ADF">
          <w:rPr>
            <w:rFonts w:ascii="Times New Roman" w:hAnsi="Times New Roman" w:cs="Times New Roman"/>
            <w:sz w:val="24"/>
            <w:szCs w:val="24"/>
          </w:rPr>
          <w:delText xml:space="preserve"> </w:delText>
        </w:r>
      </w:del>
      <w:r w:rsidRPr="00A45D2F">
        <w:rPr>
          <w:rFonts w:ascii="Times New Roman" w:hAnsi="Times New Roman" w:cs="Times New Roman"/>
          <w:sz w:val="24"/>
          <w:szCs w:val="24"/>
        </w:rPr>
        <w:t xml:space="preserve"> средства </w:t>
      </w:r>
      <w:r w:rsidR="00916A4E" w:rsidRPr="00A45D2F">
        <w:rPr>
          <w:rFonts w:ascii="Times New Roman" w:hAnsi="Times New Roman" w:cs="Times New Roman"/>
          <w:sz w:val="24"/>
          <w:szCs w:val="24"/>
        </w:rPr>
        <w:t>из соответствующего бюджета бюджетной системы Российской Федерации</w:t>
      </w:r>
      <w:r w:rsidRPr="00A45D2F">
        <w:rPr>
          <w:rFonts w:ascii="Times New Roman" w:hAnsi="Times New Roman" w:cs="Times New Roman"/>
          <w:sz w:val="24"/>
          <w:szCs w:val="24"/>
        </w:rPr>
        <w:t xml:space="preserve"> в соответствии с иными нормативными</w:t>
      </w:r>
      <w:r w:rsidR="007474C1">
        <w:rPr>
          <w:rFonts w:ascii="Times New Roman" w:hAnsi="Times New Roman" w:cs="Times New Roman"/>
          <w:sz w:val="24"/>
          <w:szCs w:val="24"/>
        </w:rPr>
        <w:t xml:space="preserve"> </w:t>
      </w:r>
      <w:r w:rsidRPr="00A45D2F">
        <w:rPr>
          <w:rFonts w:ascii="Times New Roman" w:hAnsi="Times New Roman" w:cs="Times New Roman"/>
          <w:sz w:val="24"/>
          <w:szCs w:val="24"/>
        </w:rPr>
        <w:t xml:space="preserve">правовыми актами, муниципальными правовыми актами на цели, </w:t>
      </w:r>
      <w:r w:rsidRPr="00592ADF">
        <w:rPr>
          <w:rFonts w:ascii="Times New Roman" w:hAnsi="Times New Roman" w:cs="Times New Roman"/>
          <w:sz w:val="24"/>
          <w:szCs w:val="24"/>
        </w:rPr>
        <w:t>указанные в</w:t>
      </w:r>
      <w:r w:rsidR="007474C1" w:rsidRPr="00592ADF">
        <w:rPr>
          <w:rFonts w:ascii="Times New Roman" w:hAnsi="Times New Roman" w:cs="Times New Roman"/>
          <w:sz w:val="24"/>
          <w:szCs w:val="24"/>
        </w:rPr>
        <w:t xml:space="preserve"> </w:t>
      </w:r>
      <w:hyperlink w:anchor="P53" w:history="1">
        <w:r w:rsidR="00C23CFF" w:rsidRPr="00592ADF">
          <w:rPr>
            <w:rFonts w:ascii="Times New Roman" w:hAnsi="Times New Roman" w:cs="Times New Roman"/>
            <w:sz w:val="24"/>
            <w:szCs w:val="24"/>
          </w:rPr>
          <w:t>1.6.</w:t>
        </w:r>
      </w:hyperlink>
      <w:r w:rsidRPr="00592ADF">
        <w:rPr>
          <w:rFonts w:ascii="Times New Roman" w:hAnsi="Times New Roman" w:cs="Times New Roman"/>
          <w:sz w:val="24"/>
          <w:szCs w:val="24"/>
        </w:rPr>
        <w:t xml:space="preserve"> Порядка</w:t>
      </w:r>
      <w:r w:rsidRPr="00A45D2F">
        <w:rPr>
          <w:rFonts w:ascii="Times New Roman" w:hAnsi="Times New Roman" w:cs="Times New Roman"/>
          <w:sz w:val="24"/>
          <w:szCs w:val="24"/>
        </w:rPr>
        <w:t>, не получаю;</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2) просроченная задолженность по возврату в краевой бюджет субсидий,</w:t>
      </w:r>
      <w:r w:rsidR="007474C1">
        <w:rPr>
          <w:rFonts w:ascii="Times New Roman" w:hAnsi="Times New Roman" w:cs="Times New Roman"/>
          <w:sz w:val="24"/>
          <w:szCs w:val="24"/>
        </w:rPr>
        <w:t xml:space="preserve"> </w:t>
      </w:r>
      <w:r w:rsidRPr="00A45D2F">
        <w:rPr>
          <w:rFonts w:ascii="Times New Roman" w:hAnsi="Times New Roman" w:cs="Times New Roman"/>
          <w:sz w:val="24"/>
          <w:szCs w:val="24"/>
        </w:rPr>
        <w:t>бюджетных инвестиций, предоставленных в том числе в соответствии с иными</w:t>
      </w:r>
      <w:r w:rsidR="007474C1">
        <w:rPr>
          <w:rFonts w:ascii="Times New Roman" w:hAnsi="Times New Roman" w:cs="Times New Roman"/>
          <w:sz w:val="24"/>
          <w:szCs w:val="24"/>
        </w:rPr>
        <w:t xml:space="preserve"> </w:t>
      </w:r>
      <w:r w:rsidRPr="00A45D2F">
        <w:rPr>
          <w:rFonts w:ascii="Times New Roman" w:hAnsi="Times New Roman" w:cs="Times New Roman"/>
          <w:sz w:val="24"/>
          <w:szCs w:val="24"/>
        </w:rPr>
        <w:t>правовыми актами, и иная просроченная задолженность перед краевым бюджетом</w:t>
      </w:r>
      <w:r w:rsidR="007474C1">
        <w:rPr>
          <w:rFonts w:ascii="Times New Roman" w:hAnsi="Times New Roman" w:cs="Times New Roman"/>
          <w:sz w:val="24"/>
          <w:szCs w:val="24"/>
        </w:rPr>
        <w:t xml:space="preserve"> </w:t>
      </w:r>
      <w:r w:rsidRPr="00A45D2F">
        <w:rPr>
          <w:rFonts w:ascii="Times New Roman" w:hAnsi="Times New Roman" w:cs="Times New Roman"/>
          <w:sz w:val="24"/>
          <w:szCs w:val="24"/>
        </w:rPr>
        <w:t>отсутствует.</w:t>
      </w:r>
    </w:p>
    <w:p w:rsidR="00DA1ED0"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О принятых решениях прошу информировать одним из следующих способов:</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w:t>
      </w:r>
      <w:r w:rsidR="00592ADF">
        <w:rPr>
          <w:rFonts w:ascii="Times New Roman" w:hAnsi="Times New Roman" w:cs="Times New Roman"/>
          <w:sz w:val="24"/>
          <w:szCs w:val="24"/>
        </w:rPr>
        <w:t xml:space="preserve"> </w:t>
      </w:r>
      <w:r w:rsidRPr="00A45D2F">
        <w:rPr>
          <w:rFonts w:ascii="Times New Roman" w:hAnsi="Times New Roman" w:cs="Times New Roman"/>
          <w:sz w:val="24"/>
          <w:szCs w:val="24"/>
        </w:rPr>
        <w:t xml:space="preserve"> </w:t>
      </w:r>
      <w:r w:rsidR="007474C1">
        <w:rPr>
          <w:rFonts w:ascii="Times New Roman" w:hAnsi="Times New Roman" w:cs="Times New Roman"/>
          <w:sz w:val="24"/>
          <w:szCs w:val="24"/>
        </w:rPr>
        <w:t xml:space="preserve"> </w:t>
      </w:r>
      <w:r w:rsidRPr="00A45D2F">
        <w:rPr>
          <w:rFonts w:ascii="Times New Roman" w:hAnsi="Times New Roman" w:cs="Times New Roman"/>
          <w:sz w:val="24"/>
          <w:szCs w:val="24"/>
        </w:rPr>
        <w:t>│ путем непосредственного вручения представителю юридического</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 лица/индивидуального предпринимателя;</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 </w:t>
      </w:r>
      <w:r w:rsidR="007474C1">
        <w:rPr>
          <w:rFonts w:ascii="Times New Roman" w:hAnsi="Times New Roman" w:cs="Times New Roman"/>
          <w:sz w:val="24"/>
          <w:szCs w:val="24"/>
        </w:rPr>
        <w:t xml:space="preserve"> </w:t>
      </w:r>
      <w:r w:rsidR="00592ADF">
        <w:rPr>
          <w:rFonts w:ascii="Times New Roman" w:hAnsi="Times New Roman" w:cs="Times New Roman"/>
          <w:sz w:val="24"/>
          <w:szCs w:val="24"/>
        </w:rPr>
        <w:t xml:space="preserve"> </w:t>
      </w:r>
      <w:r w:rsidRPr="00A45D2F">
        <w:rPr>
          <w:rFonts w:ascii="Times New Roman" w:hAnsi="Times New Roman" w:cs="Times New Roman"/>
          <w:sz w:val="24"/>
          <w:szCs w:val="24"/>
        </w:rPr>
        <w:t>│ путем почтового отправления с уведомлением о вручении;</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lastRenderedPageBreak/>
        <w:t xml:space="preserve">    ┌─┐</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 </w:t>
      </w:r>
      <w:r w:rsidR="00592ADF">
        <w:rPr>
          <w:rFonts w:ascii="Times New Roman" w:hAnsi="Times New Roman" w:cs="Times New Roman"/>
          <w:sz w:val="24"/>
          <w:szCs w:val="24"/>
        </w:rPr>
        <w:t xml:space="preserve"> </w:t>
      </w:r>
      <w:r w:rsidR="007474C1">
        <w:rPr>
          <w:rFonts w:ascii="Times New Roman" w:hAnsi="Times New Roman" w:cs="Times New Roman"/>
          <w:sz w:val="24"/>
          <w:szCs w:val="24"/>
        </w:rPr>
        <w:t xml:space="preserve"> </w:t>
      </w:r>
      <w:r w:rsidRPr="00A45D2F">
        <w:rPr>
          <w:rFonts w:ascii="Times New Roman" w:hAnsi="Times New Roman" w:cs="Times New Roman"/>
          <w:sz w:val="24"/>
          <w:szCs w:val="24"/>
        </w:rPr>
        <w:t>│ в форме  электронного документа, подписанного усиленной</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 квалифицированной  электронной подписью на адрес электронной почты:</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_____________________.</w:t>
      </w:r>
    </w:p>
    <w:p w:rsidR="00DA1ED0" w:rsidRPr="00A45D2F" w:rsidRDefault="00DA1ED0">
      <w:pPr>
        <w:pStyle w:val="ConsPlusNonformat"/>
        <w:jc w:val="both"/>
        <w:rPr>
          <w:rFonts w:ascii="Times New Roman" w:hAnsi="Times New Roman" w:cs="Times New Roman"/>
          <w:sz w:val="24"/>
          <w:szCs w:val="24"/>
        </w:rPr>
      </w:pP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Руководитель юридического лица</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(индивидуальный предприниматель) _________ ____________________</w:t>
      </w:r>
    </w:p>
    <w:p w:rsidR="00DA1ED0" w:rsidRPr="000D380C" w:rsidRDefault="005B48BC">
      <w:pPr>
        <w:pStyle w:val="ConsPlusNonformat"/>
        <w:jc w:val="both"/>
        <w:rPr>
          <w:rFonts w:ascii="Times New Roman" w:hAnsi="Times New Roman" w:cs="Times New Roman"/>
        </w:rPr>
      </w:pPr>
      <w:r w:rsidRPr="005B48BC">
        <w:rPr>
          <w:rFonts w:ascii="Times New Roman" w:hAnsi="Times New Roman" w:cs="Times New Roman"/>
        </w:rPr>
        <w:t xml:space="preserve">             </w:t>
      </w:r>
      <w:r w:rsidR="000D380C">
        <w:rPr>
          <w:rFonts w:ascii="Times New Roman" w:hAnsi="Times New Roman" w:cs="Times New Roman"/>
        </w:rPr>
        <w:t xml:space="preserve">                                                </w:t>
      </w:r>
      <w:r w:rsidRPr="005B48BC">
        <w:rPr>
          <w:rFonts w:ascii="Times New Roman" w:hAnsi="Times New Roman" w:cs="Times New Roman"/>
        </w:rPr>
        <w:t xml:space="preserve">                    (подпись)        (ФИО)</w:t>
      </w:r>
    </w:p>
    <w:p w:rsidR="00DA1ED0" w:rsidRPr="000D380C" w:rsidRDefault="00DA1ED0">
      <w:pPr>
        <w:pStyle w:val="ConsPlusNonformat"/>
        <w:jc w:val="both"/>
        <w:rPr>
          <w:rFonts w:ascii="Times New Roman" w:hAnsi="Times New Roman" w:cs="Times New Roman"/>
        </w:rPr>
      </w:pPr>
    </w:p>
    <w:p w:rsidR="00DA1ED0" w:rsidRPr="000D380C" w:rsidRDefault="00DA1ED0">
      <w:pPr>
        <w:pStyle w:val="ConsPlusNonformat"/>
        <w:jc w:val="both"/>
        <w:rPr>
          <w:rFonts w:ascii="Times New Roman" w:hAnsi="Times New Roman" w:cs="Times New Roman"/>
        </w:rPr>
      </w:pPr>
      <w:r w:rsidRPr="00A45D2F">
        <w:rPr>
          <w:rFonts w:ascii="Times New Roman" w:hAnsi="Times New Roman" w:cs="Times New Roman"/>
          <w:sz w:val="24"/>
          <w:szCs w:val="24"/>
        </w:rPr>
        <w:t xml:space="preserve">М.П. </w:t>
      </w:r>
      <w:r w:rsidR="005B48BC" w:rsidRPr="005B48BC">
        <w:rPr>
          <w:rFonts w:ascii="Times New Roman" w:hAnsi="Times New Roman" w:cs="Times New Roman"/>
        </w:rPr>
        <w:t>(при наличии)</w:t>
      </w:r>
    </w:p>
    <w:p w:rsidR="00DA1ED0" w:rsidRPr="00A45D2F" w:rsidRDefault="00DA1ED0">
      <w:pPr>
        <w:pStyle w:val="ConsPlusNonformat"/>
        <w:jc w:val="both"/>
        <w:rPr>
          <w:rFonts w:ascii="Times New Roman" w:hAnsi="Times New Roman" w:cs="Times New Roman"/>
          <w:sz w:val="24"/>
          <w:szCs w:val="24"/>
        </w:rPr>
      </w:pP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"__" ___________ 20__ г.</w:t>
      </w:r>
    </w:p>
    <w:p w:rsidR="00DA1ED0" w:rsidRPr="00A45D2F" w:rsidRDefault="00DA1ED0">
      <w:pPr>
        <w:pStyle w:val="ConsPlusNormal"/>
        <w:jc w:val="both"/>
        <w:rPr>
          <w:rFonts w:ascii="Times New Roman" w:hAnsi="Times New Roman" w:cs="Times New Roman"/>
          <w:sz w:val="24"/>
          <w:szCs w:val="24"/>
        </w:rPr>
      </w:pPr>
    </w:p>
    <w:p w:rsidR="00DA1ED0" w:rsidRPr="00A45D2F" w:rsidRDefault="00DA1ED0">
      <w:pPr>
        <w:pStyle w:val="ConsPlusNormal"/>
        <w:jc w:val="both"/>
        <w:rPr>
          <w:rFonts w:ascii="Times New Roman" w:hAnsi="Times New Roman" w:cs="Times New Roman"/>
          <w:sz w:val="24"/>
          <w:szCs w:val="24"/>
        </w:rPr>
      </w:pPr>
    </w:p>
    <w:p w:rsidR="00DA1ED0" w:rsidRPr="00A45D2F" w:rsidRDefault="00DA1ED0">
      <w:pPr>
        <w:pStyle w:val="ConsPlusNormal"/>
        <w:jc w:val="both"/>
        <w:rPr>
          <w:rFonts w:ascii="Times New Roman" w:hAnsi="Times New Roman" w:cs="Times New Roman"/>
          <w:sz w:val="24"/>
          <w:szCs w:val="24"/>
        </w:rPr>
      </w:pPr>
    </w:p>
    <w:p w:rsidR="00DA1ED0" w:rsidRPr="00A45D2F" w:rsidRDefault="00DA1ED0">
      <w:pPr>
        <w:pStyle w:val="ConsPlusNormal"/>
        <w:jc w:val="both"/>
        <w:rPr>
          <w:rFonts w:ascii="Times New Roman" w:hAnsi="Times New Roman" w:cs="Times New Roman"/>
          <w:sz w:val="24"/>
          <w:szCs w:val="24"/>
        </w:rPr>
      </w:pPr>
    </w:p>
    <w:p w:rsidR="00916A4E" w:rsidRPr="00A45D2F" w:rsidRDefault="00916A4E">
      <w:pPr>
        <w:pStyle w:val="ConsPlusNormal"/>
        <w:jc w:val="both"/>
        <w:rPr>
          <w:rFonts w:ascii="Times New Roman" w:hAnsi="Times New Roman" w:cs="Times New Roman"/>
          <w:sz w:val="24"/>
          <w:szCs w:val="24"/>
        </w:rPr>
      </w:pPr>
    </w:p>
    <w:p w:rsidR="00916A4E" w:rsidRDefault="00916A4E">
      <w:pPr>
        <w:pStyle w:val="ConsPlusNormal"/>
        <w:jc w:val="both"/>
      </w:pPr>
    </w:p>
    <w:p w:rsidR="00916A4E" w:rsidRDefault="00916A4E">
      <w:pPr>
        <w:pStyle w:val="ConsPlusNormal"/>
        <w:jc w:val="both"/>
      </w:pPr>
    </w:p>
    <w:p w:rsidR="00916A4E" w:rsidRDefault="00916A4E">
      <w:pPr>
        <w:pStyle w:val="ConsPlusNormal"/>
        <w:jc w:val="both"/>
      </w:pPr>
    </w:p>
    <w:p w:rsidR="00916A4E" w:rsidRDefault="00916A4E">
      <w:pPr>
        <w:pStyle w:val="ConsPlusNormal"/>
        <w:jc w:val="both"/>
      </w:pPr>
    </w:p>
    <w:p w:rsidR="00916A4E" w:rsidRDefault="00916A4E">
      <w:pPr>
        <w:pStyle w:val="ConsPlusNormal"/>
        <w:jc w:val="both"/>
      </w:pPr>
    </w:p>
    <w:p w:rsidR="00916A4E" w:rsidRDefault="00916A4E">
      <w:pPr>
        <w:pStyle w:val="ConsPlusNormal"/>
        <w:jc w:val="both"/>
      </w:pPr>
    </w:p>
    <w:p w:rsidR="00916A4E" w:rsidRDefault="00916A4E">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592ADF" w:rsidRDefault="00592ADF">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E6FA0" w:rsidRDefault="009E6FA0">
      <w:pPr>
        <w:pStyle w:val="ConsPlusNormal"/>
        <w:jc w:val="both"/>
      </w:pPr>
    </w:p>
    <w:p w:rsidR="00916A4E" w:rsidRDefault="00916A4E">
      <w:pPr>
        <w:pStyle w:val="ConsPlusNormal"/>
        <w:jc w:val="both"/>
      </w:pPr>
    </w:p>
    <w:p w:rsidR="00916A4E" w:rsidRDefault="00916A4E">
      <w:pPr>
        <w:pStyle w:val="ConsPlusNormal"/>
        <w:jc w:val="both"/>
      </w:pPr>
    </w:p>
    <w:p w:rsidR="00916A4E" w:rsidRDefault="00916A4E">
      <w:pPr>
        <w:pStyle w:val="ConsPlusNormal"/>
        <w:jc w:val="both"/>
      </w:pPr>
    </w:p>
    <w:p w:rsidR="00916A4E" w:rsidRDefault="00916A4E">
      <w:pPr>
        <w:pStyle w:val="ConsPlusNormal"/>
        <w:jc w:val="both"/>
      </w:pPr>
    </w:p>
    <w:p w:rsidR="005B48BC" w:rsidRDefault="00A45D2F" w:rsidP="005B48BC">
      <w:pPr>
        <w:pStyle w:val="ConsPlusNormal"/>
        <w:ind w:left="5103"/>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DA1ED0" w:rsidRPr="00A45D2F">
        <w:rPr>
          <w:rFonts w:ascii="Times New Roman" w:hAnsi="Times New Roman" w:cs="Times New Roman"/>
          <w:sz w:val="24"/>
          <w:szCs w:val="24"/>
        </w:rPr>
        <w:t xml:space="preserve"> 2</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к Порядку</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и условиям предоставления</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субсидий юридическим лицам</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(за исключением государственных</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и муниципальных учреждений)</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и индивидуальным предпринимателям</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в целях возмещения недополученных</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доходов, возникающих в связи</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с государственным регулированием</w:t>
      </w:r>
      <w:r w:rsidR="000A69EC">
        <w:rPr>
          <w:rFonts w:ascii="Times New Roman" w:hAnsi="Times New Roman" w:cs="Times New Roman"/>
          <w:sz w:val="24"/>
          <w:szCs w:val="24"/>
        </w:rPr>
        <w:t xml:space="preserve"> </w:t>
      </w:r>
      <w:r w:rsidRPr="00A45D2F">
        <w:rPr>
          <w:rFonts w:ascii="Times New Roman" w:hAnsi="Times New Roman" w:cs="Times New Roman"/>
          <w:sz w:val="24"/>
          <w:szCs w:val="24"/>
        </w:rPr>
        <w:t>тарифов на перевозки пассажиров</w:t>
      </w:r>
      <w:r w:rsidR="00916A4E" w:rsidRPr="00A45D2F">
        <w:rPr>
          <w:rFonts w:ascii="Times New Roman" w:hAnsi="Times New Roman" w:cs="Times New Roman"/>
          <w:sz w:val="24"/>
          <w:szCs w:val="24"/>
        </w:rPr>
        <w:t xml:space="preserve"> и багажа</w:t>
      </w:r>
      <w:r w:rsidR="000B322A">
        <w:rPr>
          <w:rFonts w:ascii="Times New Roman" w:hAnsi="Times New Roman" w:cs="Times New Roman"/>
          <w:sz w:val="24"/>
          <w:szCs w:val="24"/>
        </w:rPr>
        <w:t xml:space="preserve"> </w:t>
      </w:r>
      <w:r w:rsidRPr="00A45D2F">
        <w:rPr>
          <w:rFonts w:ascii="Times New Roman" w:hAnsi="Times New Roman" w:cs="Times New Roman"/>
          <w:sz w:val="24"/>
          <w:szCs w:val="24"/>
        </w:rPr>
        <w:t>внутренним водным транспортом</w:t>
      </w:r>
      <w:r w:rsidR="000B322A">
        <w:rPr>
          <w:rFonts w:ascii="Times New Roman" w:hAnsi="Times New Roman" w:cs="Times New Roman"/>
          <w:sz w:val="24"/>
          <w:szCs w:val="24"/>
        </w:rPr>
        <w:t xml:space="preserve"> </w:t>
      </w:r>
      <w:r w:rsidRPr="00A45D2F">
        <w:rPr>
          <w:rFonts w:ascii="Times New Roman" w:hAnsi="Times New Roman" w:cs="Times New Roman"/>
          <w:sz w:val="24"/>
          <w:szCs w:val="24"/>
        </w:rPr>
        <w:t>в местном сообщении</w:t>
      </w:r>
      <w:r w:rsidR="00916A4E" w:rsidRPr="00A45D2F">
        <w:rPr>
          <w:rFonts w:ascii="Times New Roman" w:hAnsi="Times New Roman" w:cs="Times New Roman"/>
          <w:sz w:val="24"/>
          <w:szCs w:val="24"/>
        </w:rPr>
        <w:t xml:space="preserve"> и на переправах</w:t>
      </w:r>
      <w:r w:rsidR="000B322A">
        <w:rPr>
          <w:rFonts w:ascii="Times New Roman" w:hAnsi="Times New Roman" w:cs="Times New Roman"/>
          <w:sz w:val="24"/>
          <w:szCs w:val="24"/>
        </w:rPr>
        <w:t xml:space="preserve"> </w:t>
      </w:r>
      <w:r w:rsidR="00916A4E" w:rsidRPr="00A45D2F">
        <w:rPr>
          <w:rFonts w:ascii="Times New Roman" w:hAnsi="Times New Roman" w:cs="Times New Roman"/>
          <w:sz w:val="24"/>
          <w:szCs w:val="24"/>
        </w:rPr>
        <w:t>в Абанском районе</w:t>
      </w:r>
    </w:p>
    <w:p w:rsidR="00DA1ED0" w:rsidRPr="00A45D2F" w:rsidRDefault="00DA1ED0">
      <w:pPr>
        <w:pStyle w:val="ConsPlusNormal"/>
        <w:jc w:val="both"/>
        <w:rPr>
          <w:rFonts w:ascii="Times New Roman" w:hAnsi="Times New Roman" w:cs="Times New Roman"/>
          <w:sz w:val="24"/>
          <w:szCs w:val="24"/>
        </w:rPr>
      </w:pPr>
    </w:p>
    <w:p w:rsidR="00DA1ED0" w:rsidRPr="00A45D2F" w:rsidRDefault="00DA1ED0">
      <w:pPr>
        <w:pStyle w:val="ConsPlusNormal"/>
        <w:jc w:val="center"/>
        <w:rPr>
          <w:rFonts w:ascii="Times New Roman" w:hAnsi="Times New Roman" w:cs="Times New Roman"/>
          <w:sz w:val="24"/>
          <w:szCs w:val="24"/>
        </w:rPr>
      </w:pPr>
      <w:bookmarkStart w:id="16" w:name="P246"/>
      <w:bookmarkEnd w:id="16"/>
      <w:r w:rsidRPr="00A45D2F">
        <w:rPr>
          <w:rFonts w:ascii="Times New Roman" w:hAnsi="Times New Roman" w:cs="Times New Roman"/>
          <w:sz w:val="24"/>
          <w:szCs w:val="24"/>
        </w:rPr>
        <w:t>Информация о наличии недополученных доходов, возникающих</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в связи с государственным регулированием тарифов</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на перевозки пассажиров</w:t>
      </w:r>
      <w:r w:rsidR="00916A4E" w:rsidRPr="00A45D2F">
        <w:rPr>
          <w:rFonts w:ascii="Times New Roman" w:hAnsi="Times New Roman" w:cs="Times New Roman"/>
          <w:sz w:val="24"/>
          <w:szCs w:val="24"/>
        </w:rPr>
        <w:t xml:space="preserve"> и багажа</w:t>
      </w:r>
      <w:r w:rsidRPr="00A45D2F">
        <w:rPr>
          <w:rFonts w:ascii="Times New Roman" w:hAnsi="Times New Roman" w:cs="Times New Roman"/>
          <w:sz w:val="24"/>
          <w:szCs w:val="24"/>
        </w:rPr>
        <w:t xml:space="preserve"> внутренним водным транспортом</w:t>
      </w:r>
    </w:p>
    <w:p w:rsidR="00DA1ED0" w:rsidRPr="00A45D2F" w:rsidRDefault="00DA1ED0" w:rsidP="00916A4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в местном сообщении</w:t>
      </w:r>
      <w:r w:rsidR="00916A4E" w:rsidRPr="00A45D2F">
        <w:rPr>
          <w:rFonts w:ascii="Times New Roman" w:hAnsi="Times New Roman" w:cs="Times New Roman"/>
          <w:sz w:val="24"/>
          <w:szCs w:val="24"/>
        </w:rPr>
        <w:t xml:space="preserve"> и на переправах в Абанском районе</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 xml:space="preserve">за ____ год </w:t>
      </w:r>
      <w:hyperlink w:anchor="P315" w:history="1">
        <w:r w:rsidRPr="00A45D2F">
          <w:rPr>
            <w:rFonts w:ascii="Times New Roman" w:hAnsi="Times New Roman" w:cs="Times New Roman"/>
            <w:color w:val="0000FF"/>
            <w:sz w:val="24"/>
            <w:szCs w:val="24"/>
          </w:rPr>
          <w:t>&lt;*&gt;</w:t>
        </w:r>
      </w:hyperlink>
    </w:p>
    <w:p w:rsidR="00DA1ED0" w:rsidRPr="00A45D2F" w:rsidRDefault="00DA1ED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2268"/>
        <w:gridCol w:w="1984"/>
      </w:tblGrid>
      <w:tr w:rsidR="00DA1ED0" w:rsidRPr="00A45D2F">
        <w:tc>
          <w:tcPr>
            <w:tcW w:w="4819" w:type="dxa"/>
          </w:tcPr>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Наименование показателей</w:t>
            </w:r>
          </w:p>
        </w:tc>
        <w:tc>
          <w:tcPr>
            <w:tcW w:w="2268" w:type="dxa"/>
          </w:tcPr>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Фактические показатели</w:t>
            </w:r>
          </w:p>
        </w:tc>
        <w:tc>
          <w:tcPr>
            <w:tcW w:w="1984" w:type="dxa"/>
          </w:tcPr>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Планируемые показатели</w:t>
            </w:r>
          </w:p>
        </w:tc>
      </w:tr>
      <w:tr w:rsidR="00DA1ED0" w:rsidRPr="00A45D2F">
        <w:tc>
          <w:tcPr>
            <w:tcW w:w="4819" w:type="dxa"/>
          </w:tcPr>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1</w:t>
            </w:r>
          </w:p>
        </w:tc>
        <w:tc>
          <w:tcPr>
            <w:tcW w:w="2268" w:type="dxa"/>
          </w:tcPr>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2</w:t>
            </w:r>
          </w:p>
        </w:tc>
        <w:tc>
          <w:tcPr>
            <w:tcW w:w="1984" w:type="dxa"/>
          </w:tcPr>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3</w:t>
            </w: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Тип судна</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Пассажировместимость, чел.</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Коэффициент загрузки</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Количество рейсов</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Расстояние перевозки, км</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Годовой пробег, км</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Количество пассажиров, человек</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Доходы (тыс. рублей без НДС):</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перевозка пассажиров</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перевозка грузобагажа</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Итого доходов, тыс. рублей</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Расходы, тыс. рублей (тыс. рублей без НДС)</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Рентабельность, %</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Расходы с рентабельностью, тыс. рублей</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Финансовый результат</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lastRenderedPageBreak/>
              <w:t>Субсидия, полученная в отчетном периоде, тыс. рублей</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Субсидия, предполагаемая к получению в планируемом периоде, тыс. рублей</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r w:rsidR="00DA1ED0" w:rsidRPr="00A45D2F">
        <w:tc>
          <w:tcPr>
            <w:tcW w:w="4819" w:type="dxa"/>
          </w:tcPr>
          <w:p w:rsidR="00DA1ED0" w:rsidRPr="00A45D2F" w:rsidRDefault="00DA1ED0">
            <w:pPr>
              <w:pStyle w:val="ConsPlusNormal"/>
              <w:rPr>
                <w:rFonts w:ascii="Times New Roman" w:hAnsi="Times New Roman" w:cs="Times New Roman"/>
                <w:sz w:val="24"/>
                <w:szCs w:val="24"/>
              </w:rPr>
            </w:pPr>
            <w:r w:rsidRPr="00A45D2F">
              <w:rPr>
                <w:rFonts w:ascii="Times New Roman" w:hAnsi="Times New Roman" w:cs="Times New Roman"/>
                <w:sz w:val="24"/>
                <w:szCs w:val="24"/>
              </w:rPr>
              <w:t>Финансовый результат с субсидией, тыс. рублей</w:t>
            </w:r>
          </w:p>
        </w:tc>
        <w:tc>
          <w:tcPr>
            <w:tcW w:w="2268" w:type="dxa"/>
          </w:tcPr>
          <w:p w:rsidR="00DA1ED0" w:rsidRPr="00A45D2F" w:rsidRDefault="00DA1ED0">
            <w:pPr>
              <w:pStyle w:val="ConsPlusNormal"/>
              <w:rPr>
                <w:rFonts w:ascii="Times New Roman" w:hAnsi="Times New Roman" w:cs="Times New Roman"/>
                <w:sz w:val="24"/>
                <w:szCs w:val="24"/>
              </w:rPr>
            </w:pPr>
          </w:p>
        </w:tc>
        <w:tc>
          <w:tcPr>
            <w:tcW w:w="1984" w:type="dxa"/>
          </w:tcPr>
          <w:p w:rsidR="00DA1ED0" w:rsidRPr="00A45D2F" w:rsidRDefault="00DA1ED0">
            <w:pPr>
              <w:pStyle w:val="ConsPlusNormal"/>
              <w:rPr>
                <w:rFonts w:ascii="Times New Roman" w:hAnsi="Times New Roman" w:cs="Times New Roman"/>
                <w:sz w:val="24"/>
                <w:szCs w:val="24"/>
              </w:rPr>
            </w:pPr>
          </w:p>
        </w:tc>
      </w:tr>
    </w:tbl>
    <w:p w:rsidR="00DA1ED0" w:rsidRPr="00A45D2F" w:rsidRDefault="00DA1ED0">
      <w:pPr>
        <w:pStyle w:val="ConsPlusNormal"/>
        <w:jc w:val="both"/>
        <w:rPr>
          <w:rFonts w:ascii="Times New Roman" w:hAnsi="Times New Roman" w:cs="Times New Roman"/>
          <w:sz w:val="24"/>
          <w:szCs w:val="24"/>
        </w:rPr>
      </w:pPr>
    </w:p>
    <w:p w:rsidR="00DA1ED0" w:rsidRPr="00A45D2F" w:rsidRDefault="00DA1ED0">
      <w:pPr>
        <w:pStyle w:val="ConsPlusNormal"/>
        <w:ind w:firstLine="540"/>
        <w:jc w:val="both"/>
        <w:rPr>
          <w:rFonts w:ascii="Times New Roman" w:hAnsi="Times New Roman" w:cs="Times New Roman"/>
          <w:sz w:val="24"/>
          <w:szCs w:val="24"/>
        </w:rPr>
      </w:pPr>
      <w:r w:rsidRPr="00A45D2F">
        <w:rPr>
          <w:rFonts w:ascii="Times New Roman" w:hAnsi="Times New Roman" w:cs="Times New Roman"/>
          <w:sz w:val="24"/>
          <w:szCs w:val="24"/>
        </w:rPr>
        <w:t>--------------------------------</w:t>
      </w:r>
    </w:p>
    <w:p w:rsidR="00DA1ED0" w:rsidRPr="00A45D2F" w:rsidRDefault="00DA1ED0">
      <w:pPr>
        <w:pStyle w:val="ConsPlusNormal"/>
        <w:spacing w:before="220"/>
        <w:ind w:firstLine="540"/>
        <w:jc w:val="both"/>
        <w:rPr>
          <w:rFonts w:ascii="Times New Roman" w:hAnsi="Times New Roman" w:cs="Times New Roman"/>
          <w:sz w:val="24"/>
          <w:szCs w:val="24"/>
        </w:rPr>
      </w:pPr>
      <w:bookmarkStart w:id="17" w:name="P315"/>
      <w:bookmarkEnd w:id="17"/>
      <w:r w:rsidRPr="00A45D2F">
        <w:rPr>
          <w:rFonts w:ascii="Times New Roman" w:hAnsi="Times New Roman" w:cs="Times New Roman"/>
          <w:sz w:val="24"/>
          <w:szCs w:val="24"/>
        </w:rPr>
        <w:t>&lt;*&gt; За год, предшествующий году предоставления субсидий, предоставляют заявители, осуществлявшие данную деятельность в указанном периоде;</w:t>
      </w:r>
    </w:p>
    <w:p w:rsidR="00DA1ED0" w:rsidRPr="00A45D2F" w:rsidRDefault="00DA1ED0">
      <w:pPr>
        <w:pStyle w:val="ConsPlusNormal"/>
        <w:spacing w:before="220"/>
        <w:ind w:firstLine="540"/>
        <w:jc w:val="both"/>
        <w:rPr>
          <w:rFonts w:ascii="Times New Roman" w:hAnsi="Times New Roman" w:cs="Times New Roman"/>
          <w:sz w:val="24"/>
          <w:szCs w:val="24"/>
        </w:rPr>
      </w:pPr>
      <w:r w:rsidRPr="00A45D2F">
        <w:rPr>
          <w:rFonts w:ascii="Times New Roman" w:hAnsi="Times New Roman" w:cs="Times New Roman"/>
          <w:sz w:val="24"/>
          <w:szCs w:val="24"/>
        </w:rPr>
        <w:t>на год предоставления субсидий предоставляют заявители, которые будут осуществлять или осуществляют данную деятельность в указанном периоде.</w:t>
      </w:r>
    </w:p>
    <w:p w:rsidR="00DA1ED0" w:rsidRPr="00A45D2F" w:rsidRDefault="00DA1ED0">
      <w:pPr>
        <w:pStyle w:val="ConsPlusNormal"/>
        <w:jc w:val="both"/>
        <w:rPr>
          <w:rFonts w:ascii="Times New Roman" w:hAnsi="Times New Roman" w:cs="Times New Roman"/>
          <w:sz w:val="24"/>
          <w:szCs w:val="24"/>
        </w:rPr>
      </w:pP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Руководитель юридического лица</w:t>
      </w: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(индивидуальный предприниматель) _________ ____________________</w:t>
      </w:r>
    </w:p>
    <w:p w:rsidR="00DA1ED0" w:rsidRPr="000D380C" w:rsidRDefault="00DA1ED0">
      <w:pPr>
        <w:pStyle w:val="ConsPlusNonformat"/>
        <w:jc w:val="both"/>
        <w:rPr>
          <w:rFonts w:ascii="Times New Roman" w:hAnsi="Times New Roman" w:cs="Times New Roman"/>
        </w:rPr>
      </w:pPr>
      <w:r w:rsidRPr="00A45D2F">
        <w:rPr>
          <w:rFonts w:ascii="Times New Roman" w:hAnsi="Times New Roman" w:cs="Times New Roman"/>
          <w:sz w:val="24"/>
          <w:szCs w:val="24"/>
        </w:rPr>
        <w:t xml:space="preserve">                         </w:t>
      </w:r>
      <w:r w:rsidR="000D380C">
        <w:rPr>
          <w:rFonts w:ascii="Times New Roman" w:hAnsi="Times New Roman" w:cs="Times New Roman"/>
          <w:sz w:val="24"/>
          <w:szCs w:val="24"/>
        </w:rPr>
        <w:t xml:space="preserve">                                 </w:t>
      </w:r>
      <w:r w:rsidRPr="00A45D2F">
        <w:rPr>
          <w:rFonts w:ascii="Times New Roman" w:hAnsi="Times New Roman" w:cs="Times New Roman"/>
          <w:sz w:val="24"/>
          <w:szCs w:val="24"/>
        </w:rPr>
        <w:t xml:space="preserve">        </w:t>
      </w:r>
      <w:r w:rsidR="005B48BC" w:rsidRPr="005B48BC">
        <w:rPr>
          <w:rFonts w:ascii="Times New Roman" w:hAnsi="Times New Roman" w:cs="Times New Roman"/>
        </w:rPr>
        <w:t>(подпись)        (ФИО)</w:t>
      </w:r>
    </w:p>
    <w:p w:rsidR="00DA1ED0" w:rsidRPr="000D380C" w:rsidRDefault="00DA1ED0">
      <w:pPr>
        <w:pStyle w:val="ConsPlusNonformat"/>
        <w:jc w:val="both"/>
        <w:rPr>
          <w:rFonts w:ascii="Times New Roman" w:hAnsi="Times New Roman" w:cs="Times New Roman"/>
        </w:rPr>
      </w:pPr>
      <w:r w:rsidRPr="00A45D2F">
        <w:rPr>
          <w:rFonts w:ascii="Times New Roman" w:hAnsi="Times New Roman" w:cs="Times New Roman"/>
          <w:sz w:val="24"/>
          <w:szCs w:val="24"/>
        </w:rPr>
        <w:t xml:space="preserve">М.П. </w:t>
      </w:r>
      <w:r w:rsidR="005B48BC" w:rsidRPr="005B48BC">
        <w:rPr>
          <w:rFonts w:ascii="Times New Roman" w:hAnsi="Times New Roman" w:cs="Times New Roman"/>
        </w:rPr>
        <w:t>(при наличии)</w:t>
      </w:r>
    </w:p>
    <w:p w:rsidR="00DA1ED0" w:rsidRPr="00A45D2F" w:rsidRDefault="00DA1ED0">
      <w:pPr>
        <w:pStyle w:val="ConsPlusNonformat"/>
        <w:jc w:val="both"/>
        <w:rPr>
          <w:rFonts w:ascii="Times New Roman" w:hAnsi="Times New Roman" w:cs="Times New Roman"/>
          <w:sz w:val="24"/>
          <w:szCs w:val="24"/>
        </w:rPr>
      </w:pPr>
    </w:p>
    <w:p w:rsidR="00DA1ED0" w:rsidRPr="00A45D2F" w:rsidRDefault="00DA1ED0">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"__" ___________ 20__ г.</w:t>
      </w:r>
    </w:p>
    <w:p w:rsidR="00DA1ED0" w:rsidRPr="00A45D2F" w:rsidRDefault="00DA1ED0">
      <w:pPr>
        <w:pStyle w:val="ConsPlusNormal"/>
        <w:jc w:val="both"/>
        <w:rPr>
          <w:rFonts w:ascii="Times New Roman" w:hAnsi="Times New Roman" w:cs="Times New Roman"/>
          <w:sz w:val="24"/>
          <w:szCs w:val="24"/>
        </w:rPr>
      </w:pPr>
    </w:p>
    <w:p w:rsidR="00DA1ED0" w:rsidRPr="00A45D2F" w:rsidRDefault="00DA1ED0">
      <w:pPr>
        <w:pStyle w:val="ConsPlusNormal"/>
        <w:jc w:val="both"/>
        <w:rPr>
          <w:rFonts w:ascii="Times New Roman" w:hAnsi="Times New Roman" w:cs="Times New Roman"/>
          <w:sz w:val="24"/>
          <w:szCs w:val="24"/>
        </w:rPr>
      </w:pPr>
    </w:p>
    <w:p w:rsidR="00DA1ED0" w:rsidRDefault="00DA1ED0">
      <w:pPr>
        <w:pStyle w:val="ConsPlusNormal"/>
        <w:jc w:val="both"/>
        <w:rPr>
          <w:ins w:id="18" w:author="user" w:date="2021-05-28T09:01:00Z"/>
          <w:rFonts w:ascii="Times New Roman" w:hAnsi="Times New Roman" w:cs="Times New Roman"/>
          <w:sz w:val="24"/>
          <w:szCs w:val="24"/>
        </w:rPr>
      </w:pPr>
    </w:p>
    <w:p w:rsidR="009E6FA0" w:rsidRDefault="009E6FA0">
      <w:pPr>
        <w:pStyle w:val="ConsPlusNormal"/>
        <w:jc w:val="both"/>
        <w:rPr>
          <w:ins w:id="19" w:author="user" w:date="2021-05-28T09:01:00Z"/>
          <w:rFonts w:ascii="Times New Roman" w:hAnsi="Times New Roman" w:cs="Times New Roman"/>
          <w:sz w:val="24"/>
          <w:szCs w:val="24"/>
        </w:rPr>
      </w:pPr>
    </w:p>
    <w:p w:rsidR="009E6FA0" w:rsidRDefault="009E6FA0">
      <w:pPr>
        <w:pStyle w:val="ConsPlusNormal"/>
        <w:jc w:val="both"/>
        <w:rPr>
          <w:ins w:id="20" w:author="user" w:date="2021-05-28T09:01:00Z"/>
          <w:rFonts w:ascii="Times New Roman" w:hAnsi="Times New Roman" w:cs="Times New Roman"/>
          <w:sz w:val="24"/>
          <w:szCs w:val="24"/>
        </w:rPr>
      </w:pPr>
    </w:p>
    <w:p w:rsidR="009E6FA0" w:rsidRDefault="009E6FA0">
      <w:pPr>
        <w:pStyle w:val="ConsPlusNormal"/>
        <w:jc w:val="both"/>
        <w:rPr>
          <w:ins w:id="21" w:author="user" w:date="2021-05-28T09:01:00Z"/>
          <w:rFonts w:ascii="Times New Roman" w:hAnsi="Times New Roman" w:cs="Times New Roman"/>
          <w:sz w:val="24"/>
          <w:szCs w:val="24"/>
        </w:rPr>
      </w:pPr>
    </w:p>
    <w:p w:rsidR="009E6FA0" w:rsidRDefault="009E6FA0">
      <w:pPr>
        <w:pStyle w:val="ConsPlusNormal"/>
        <w:jc w:val="both"/>
        <w:rPr>
          <w:ins w:id="22" w:author="user" w:date="2021-05-28T09:01:00Z"/>
          <w:rFonts w:ascii="Times New Roman" w:hAnsi="Times New Roman" w:cs="Times New Roman"/>
          <w:sz w:val="24"/>
          <w:szCs w:val="24"/>
        </w:rPr>
      </w:pPr>
    </w:p>
    <w:p w:rsidR="009E6FA0" w:rsidRDefault="009E6FA0">
      <w:pPr>
        <w:pStyle w:val="ConsPlusNormal"/>
        <w:jc w:val="both"/>
        <w:rPr>
          <w:ins w:id="23" w:author="user" w:date="2021-05-28T09:01:00Z"/>
          <w:rFonts w:ascii="Times New Roman" w:hAnsi="Times New Roman" w:cs="Times New Roman"/>
          <w:sz w:val="24"/>
          <w:szCs w:val="24"/>
        </w:rPr>
      </w:pPr>
    </w:p>
    <w:p w:rsidR="009E6FA0" w:rsidRDefault="009E6FA0">
      <w:pPr>
        <w:pStyle w:val="ConsPlusNormal"/>
        <w:jc w:val="both"/>
        <w:rPr>
          <w:ins w:id="24" w:author="user" w:date="2021-05-28T09:01:00Z"/>
          <w:rFonts w:ascii="Times New Roman" w:hAnsi="Times New Roman" w:cs="Times New Roman"/>
          <w:sz w:val="24"/>
          <w:szCs w:val="24"/>
        </w:rPr>
      </w:pPr>
    </w:p>
    <w:p w:rsidR="009E6FA0" w:rsidRDefault="009E6FA0">
      <w:pPr>
        <w:pStyle w:val="ConsPlusNormal"/>
        <w:jc w:val="both"/>
        <w:rPr>
          <w:ins w:id="25" w:author="user" w:date="2021-05-28T09:01:00Z"/>
          <w:rFonts w:ascii="Times New Roman" w:hAnsi="Times New Roman" w:cs="Times New Roman"/>
          <w:sz w:val="24"/>
          <w:szCs w:val="24"/>
        </w:rPr>
      </w:pPr>
    </w:p>
    <w:p w:rsidR="009E6FA0" w:rsidRDefault="009E6FA0">
      <w:pPr>
        <w:pStyle w:val="ConsPlusNormal"/>
        <w:jc w:val="both"/>
        <w:rPr>
          <w:ins w:id="26" w:author="user" w:date="2021-05-28T09:01:00Z"/>
          <w:rFonts w:ascii="Times New Roman" w:hAnsi="Times New Roman" w:cs="Times New Roman"/>
          <w:sz w:val="24"/>
          <w:szCs w:val="24"/>
        </w:rPr>
      </w:pPr>
    </w:p>
    <w:p w:rsidR="009E6FA0" w:rsidRDefault="009E6FA0">
      <w:pPr>
        <w:pStyle w:val="ConsPlusNormal"/>
        <w:jc w:val="both"/>
        <w:rPr>
          <w:ins w:id="27" w:author="user" w:date="2021-05-28T09:01:00Z"/>
          <w:rFonts w:ascii="Times New Roman" w:hAnsi="Times New Roman" w:cs="Times New Roman"/>
          <w:sz w:val="24"/>
          <w:szCs w:val="24"/>
        </w:rPr>
      </w:pPr>
    </w:p>
    <w:p w:rsidR="009E6FA0" w:rsidRDefault="009E6FA0">
      <w:pPr>
        <w:pStyle w:val="ConsPlusNormal"/>
        <w:jc w:val="both"/>
        <w:rPr>
          <w:ins w:id="28" w:author="user" w:date="2021-05-28T09:01:00Z"/>
          <w:rFonts w:ascii="Times New Roman" w:hAnsi="Times New Roman" w:cs="Times New Roman"/>
          <w:sz w:val="24"/>
          <w:szCs w:val="24"/>
        </w:rPr>
      </w:pPr>
    </w:p>
    <w:p w:rsidR="009E6FA0" w:rsidRDefault="009E6FA0">
      <w:pPr>
        <w:pStyle w:val="ConsPlusNormal"/>
        <w:jc w:val="both"/>
        <w:rPr>
          <w:ins w:id="29" w:author="user" w:date="2021-05-28T09:01:00Z"/>
          <w:rFonts w:ascii="Times New Roman" w:hAnsi="Times New Roman" w:cs="Times New Roman"/>
          <w:sz w:val="24"/>
          <w:szCs w:val="24"/>
        </w:rPr>
      </w:pPr>
    </w:p>
    <w:p w:rsidR="009E6FA0" w:rsidRDefault="009E6FA0">
      <w:pPr>
        <w:pStyle w:val="ConsPlusNormal"/>
        <w:jc w:val="both"/>
        <w:rPr>
          <w:ins w:id="30" w:author="user" w:date="2021-05-28T09:01:00Z"/>
          <w:rFonts w:ascii="Times New Roman" w:hAnsi="Times New Roman" w:cs="Times New Roman"/>
          <w:sz w:val="24"/>
          <w:szCs w:val="24"/>
        </w:rPr>
      </w:pPr>
    </w:p>
    <w:p w:rsidR="009E6FA0" w:rsidRDefault="009E6FA0">
      <w:pPr>
        <w:pStyle w:val="ConsPlusNormal"/>
        <w:jc w:val="both"/>
        <w:rPr>
          <w:ins w:id="31" w:author="user" w:date="2021-05-28T09:01:00Z"/>
          <w:rFonts w:ascii="Times New Roman" w:hAnsi="Times New Roman" w:cs="Times New Roman"/>
          <w:sz w:val="24"/>
          <w:szCs w:val="24"/>
        </w:rPr>
      </w:pPr>
    </w:p>
    <w:p w:rsidR="009E6FA0" w:rsidRDefault="009E6FA0">
      <w:pPr>
        <w:pStyle w:val="ConsPlusNormal"/>
        <w:jc w:val="both"/>
        <w:rPr>
          <w:ins w:id="32" w:author="user" w:date="2021-05-28T09:01:00Z"/>
          <w:rFonts w:ascii="Times New Roman" w:hAnsi="Times New Roman" w:cs="Times New Roman"/>
          <w:sz w:val="24"/>
          <w:szCs w:val="24"/>
        </w:rPr>
      </w:pPr>
    </w:p>
    <w:p w:rsidR="009E6FA0" w:rsidRDefault="009E6FA0">
      <w:pPr>
        <w:pStyle w:val="ConsPlusNormal"/>
        <w:jc w:val="both"/>
        <w:rPr>
          <w:ins w:id="33" w:author="user" w:date="2021-05-28T09:01:00Z"/>
          <w:rFonts w:ascii="Times New Roman" w:hAnsi="Times New Roman" w:cs="Times New Roman"/>
          <w:sz w:val="24"/>
          <w:szCs w:val="24"/>
        </w:rPr>
      </w:pPr>
    </w:p>
    <w:p w:rsidR="009E6FA0" w:rsidRDefault="009E6FA0">
      <w:pPr>
        <w:pStyle w:val="ConsPlusNormal"/>
        <w:jc w:val="both"/>
        <w:rPr>
          <w:ins w:id="34" w:author="user" w:date="2021-05-28T09:01:00Z"/>
          <w:rFonts w:ascii="Times New Roman" w:hAnsi="Times New Roman" w:cs="Times New Roman"/>
          <w:sz w:val="24"/>
          <w:szCs w:val="24"/>
        </w:rPr>
      </w:pPr>
    </w:p>
    <w:p w:rsidR="009E6FA0" w:rsidRDefault="009E6FA0">
      <w:pPr>
        <w:pStyle w:val="ConsPlusNormal"/>
        <w:jc w:val="both"/>
        <w:rPr>
          <w:ins w:id="35" w:author="user" w:date="2021-05-28T09:01:00Z"/>
          <w:rFonts w:ascii="Times New Roman" w:hAnsi="Times New Roman" w:cs="Times New Roman"/>
          <w:sz w:val="24"/>
          <w:szCs w:val="24"/>
        </w:rPr>
      </w:pPr>
    </w:p>
    <w:p w:rsidR="009E6FA0" w:rsidRDefault="009E6FA0">
      <w:pPr>
        <w:pStyle w:val="ConsPlusNormal"/>
        <w:jc w:val="both"/>
        <w:rPr>
          <w:ins w:id="36" w:author="user" w:date="2021-05-28T09:01:00Z"/>
          <w:rFonts w:ascii="Times New Roman" w:hAnsi="Times New Roman" w:cs="Times New Roman"/>
          <w:sz w:val="24"/>
          <w:szCs w:val="24"/>
        </w:rPr>
      </w:pPr>
    </w:p>
    <w:p w:rsidR="009E6FA0" w:rsidRDefault="009E6FA0">
      <w:pPr>
        <w:pStyle w:val="ConsPlusNormal"/>
        <w:jc w:val="both"/>
        <w:rPr>
          <w:ins w:id="37" w:author="user" w:date="2021-05-28T09:01:00Z"/>
          <w:rFonts w:ascii="Times New Roman" w:hAnsi="Times New Roman" w:cs="Times New Roman"/>
          <w:sz w:val="24"/>
          <w:szCs w:val="24"/>
        </w:rPr>
      </w:pPr>
    </w:p>
    <w:p w:rsidR="009E6FA0" w:rsidRDefault="009E6FA0">
      <w:pPr>
        <w:pStyle w:val="ConsPlusNormal"/>
        <w:jc w:val="both"/>
        <w:rPr>
          <w:ins w:id="38" w:author="user" w:date="2021-05-28T09:01:00Z"/>
          <w:rFonts w:ascii="Times New Roman" w:hAnsi="Times New Roman" w:cs="Times New Roman"/>
          <w:sz w:val="24"/>
          <w:szCs w:val="24"/>
        </w:rPr>
      </w:pPr>
    </w:p>
    <w:p w:rsidR="009E6FA0" w:rsidRDefault="009E6FA0">
      <w:pPr>
        <w:pStyle w:val="ConsPlusNormal"/>
        <w:jc w:val="both"/>
        <w:rPr>
          <w:ins w:id="39" w:author="user" w:date="2021-05-28T09:01:00Z"/>
          <w:rFonts w:ascii="Times New Roman" w:hAnsi="Times New Roman" w:cs="Times New Roman"/>
          <w:sz w:val="24"/>
          <w:szCs w:val="24"/>
        </w:rPr>
      </w:pPr>
    </w:p>
    <w:p w:rsidR="009E6FA0" w:rsidRDefault="009E6FA0">
      <w:pPr>
        <w:pStyle w:val="ConsPlusNormal"/>
        <w:jc w:val="both"/>
        <w:rPr>
          <w:ins w:id="40" w:author="user" w:date="2021-05-28T09:01:00Z"/>
          <w:rFonts w:ascii="Times New Roman" w:hAnsi="Times New Roman" w:cs="Times New Roman"/>
          <w:sz w:val="24"/>
          <w:szCs w:val="24"/>
        </w:rPr>
      </w:pPr>
    </w:p>
    <w:p w:rsidR="009E6FA0" w:rsidRDefault="009E6FA0">
      <w:pPr>
        <w:pStyle w:val="ConsPlusNormal"/>
        <w:jc w:val="both"/>
        <w:rPr>
          <w:ins w:id="41" w:author="user" w:date="2021-05-28T09:01:00Z"/>
          <w:rFonts w:ascii="Times New Roman" w:hAnsi="Times New Roman" w:cs="Times New Roman"/>
          <w:sz w:val="24"/>
          <w:szCs w:val="24"/>
        </w:rPr>
      </w:pPr>
    </w:p>
    <w:p w:rsidR="009E6FA0" w:rsidRDefault="009E6FA0">
      <w:pPr>
        <w:pStyle w:val="ConsPlusNormal"/>
        <w:jc w:val="both"/>
        <w:rPr>
          <w:ins w:id="42" w:author="user" w:date="2021-05-28T09:01:00Z"/>
          <w:rFonts w:ascii="Times New Roman" w:hAnsi="Times New Roman" w:cs="Times New Roman"/>
          <w:sz w:val="24"/>
          <w:szCs w:val="24"/>
        </w:rPr>
      </w:pPr>
    </w:p>
    <w:p w:rsidR="009E6FA0" w:rsidRDefault="009E6FA0">
      <w:pPr>
        <w:pStyle w:val="ConsPlusNormal"/>
        <w:jc w:val="both"/>
        <w:rPr>
          <w:ins w:id="43" w:author="user" w:date="2021-05-28T09:01:00Z"/>
          <w:rFonts w:ascii="Times New Roman" w:hAnsi="Times New Roman" w:cs="Times New Roman"/>
          <w:sz w:val="24"/>
          <w:szCs w:val="24"/>
        </w:rPr>
      </w:pPr>
    </w:p>
    <w:p w:rsidR="009E6FA0" w:rsidRPr="00A45D2F" w:rsidRDefault="009E6FA0">
      <w:pPr>
        <w:pStyle w:val="ConsPlusNormal"/>
        <w:jc w:val="both"/>
        <w:rPr>
          <w:rFonts w:ascii="Times New Roman" w:hAnsi="Times New Roman" w:cs="Times New Roman"/>
          <w:sz w:val="24"/>
          <w:szCs w:val="24"/>
        </w:rPr>
      </w:pPr>
    </w:p>
    <w:p w:rsidR="00DA1ED0" w:rsidRPr="00A45D2F" w:rsidRDefault="00DA1ED0">
      <w:pPr>
        <w:pStyle w:val="ConsPlusNormal"/>
        <w:jc w:val="both"/>
        <w:rPr>
          <w:rFonts w:ascii="Times New Roman" w:hAnsi="Times New Roman" w:cs="Times New Roman"/>
          <w:sz w:val="24"/>
          <w:szCs w:val="24"/>
        </w:rPr>
      </w:pPr>
    </w:p>
    <w:p w:rsidR="005B48BC" w:rsidRDefault="00A45D2F" w:rsidP="005B48BC">
      <w:pPr>
        <w:pStyle w:val="ConsPlusNormal"/>
        <w:ind w:left="5103"/>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DA1ED0" w:rsidRPr="00A45D2F">
        <w:rPr>
          <w:rFonts w:ascii="Times New Roman" w:hAnsi="Times New Roman" w:cs="Times New Roman"/>
          <w:sz w:val="24"/>
          <w:szCs w:val="24"/>
        </w:rPr>
        <w:t xml:space="preserve"> 3</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к Порядку</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и условиям предоставления</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субсидий юридическим лицам</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(за исключением государственных</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и муниципальных учреждений)</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и индивидуальным предпринимателям</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в целях возмещения недополученных</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доходов, возникающих в связи</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с государственным регулированием</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тарифов на перевозки пассажиров</w:t>
      </w:r>
      <w:r w:rsidR="00916A4E" w:rsidRPr="00A45D2F">
        <w:rPr>
          <w:rFonts w:ascii="Times New Roman" w:hAnsi="Times New Roman" w:cs="Times New Roman"/>
          <w:sz w:val="24"/>
          <w:szCs w:val="24"/>
        </w:rPr>
        <w:t xml:space="preserve"> и багажа</w:t>
      </w:r>
    </w:p>
    <w:p w:rsidR="005B48BC" w:rsidRDefault="00DA1ED0"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внутренним водным транспортом</w:t>
      </w:r>
    </w:p>
    <w:p w:rsidR="005B48BC" w:rsidRDefault="00916A4E"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в местном сообщении и на переправах</w:t>
      </w:r>
    </w:p>
    <w:p w:rsidR="005B48BC" w:rsidRDefault="00916A4E" w:rsidP="005B48BC">
      <w:pPr>
        <w:pStyle w:val="ConsPlusNormal"/>
        <w:ind w:left="5103"/>
        <w:rPr>
          <w:rFonts w:ascii="Times New Roman" w:hAnsi="Times New Roman" w:cs="Times New Roman"/>
          <w:sz w:val="24"/>
          <w:szCs w:val="24"/>
        </w:rPr>
      </w:pPr>
      <w:r w:rsidRPr="00A45D2F">
        <w:rPr>
          <w:rFonts w:ascii="Times New Roman" w:hAnsi="Times New Roman" w:cs="Times New Roman"/>
          <w:sz w:val="24"/>
          <w:szCs w:val="24"/>
        </w:rPr>
        <w:t>в Абанском районе</w:t>
      </w:r>
    </w:p>
    <w:p w:rsidR="00DA1ED0" w:rsidRPr="00A45D2F" w:rsidRDefault="00DA1ED0" w:rsidP="00916A4E">
      <w:pPr>
        <w:pStyle w:val="ConsPlusNormal"/>
        <w:rPr>
          <w:rFonts w:ascii="Times New Roman" w:hAnsi="Times New Roman" w:cs="Times New Roman"/>
          <w:sz w:val="24"/>
          <w:szCs w:val="24"/>
        </w:rPr>
      </w:pPr>
    </w:p>
    <w:p w:rsidR="00DA1ED0" w:rsidRPr="00A45D2F" w:rsidRDefault="00DA1ED0">
      <w:pPr>
        <w:pStyle w:val="ConsPlusNormal"/>
        <w:jc w:val="both"/>
        <w:rPr>
          <w:rFonts w:ascii="Times New Roman" w:hAnsi="Times New Roman" w:cs="Times New Roman"/>
          <w:sz w:val="24"/>
          <w:szCs w:val="24"/>
        </w:rPr>
      </w:pPr>
    </w:p>
    <w:bookmarkStart w:id="44" w:name="P346"/>
    <w:bookmarkEnd w:id="44"/>
    <w:p w:rsidR="00DA1ED0" w:rsidRPr="00A45D2F" w:rsidRDefault="000C202F">
      <w:pPr>
        <w:pStyle w:val="ConsPlusNormal"/>
        <w:jc w:val="center"/>
        <w:rPr>
          <w:rFonts w:ascii="Times New Roman" w:hAnsi="Times New Roman" w:cs="Times New Roman"/>
          <w:sz w:val="24"/>
          <w:szCs w:val="24"/>
        </w:rPr>
      </w:pPr>
      <w:r w:rsidRPr="00592ADF">
        <w:rPr>
          <w:rFonts w:ascii="Times New Roman" w:hAnsi="Times New Roman" w:cs="Times New Roman"/>
          <w:sz w:val="24"/>
          <w:szCs w:val="24"/>
        </w:rPr>
        <w:fldChar w:fldCharType="begin"/>
      </w:r>
      <w:r w:rsidR="00916A4E" w:rsidRPr="00592ADF">
        <w:rPr>
          <w:rFonts w:ascii="Times New Roman" w:hAnsi="Times New Roman" w:cs="Times New Roman"/>
          <w:sz w:val="24"/>
          <w:szCs w:val="24"/>
        </w:rPr>
        <w:instrText>HYPERLINK \l "P346"</w:instrText>
      </w:r>
      <w:r w:rsidRPr="00592ADF">
        <w:rPr>
          <w:rFonts w:ascii="Times New Roman" w:hAnsi="Times New Roman" w:cs="Times New Roman"/>
          <w:sz w:val="24"/>
          <w:szCs w:val="24"/>
        </w:rPr>
        <w:fldChar w:fldCharType="separate"/>
      </w:r>
      <w:r w:rsidR="00916A4E" w:rsidRPr="00592ADF">
        <w:rPr>
          <w:rFonts w:ascii="Times New Roman" w:hAnsi="Times New Roman" w:cs="Times New Roman"/>
          <w:sz w:val="24"/>
          <w:szCs w:val="24"/>
        </w:rPr>
        <w:t>Отчет</w:t>
      </w:r>
      <w:r w:rsidRPr="00592ADF">
        <w:rPr>
          <w:rFonts w:ascii="Times New Roman" w:hAnsi="Times New Roman" w:cs="Times New Roman"/>
          <w:sz w:val="24"/>
          <w:szCs w:val="24"/>
        </w:rPr>
        <w:fldChar w:fldCharType="end"/>
      </w:r>
      <w:r w:rsidR="00916A4E" w:rsidRPr="00592ADF">
        <w:rPr>
          <w:rFonts w:ascii="Times New Roman" w:hAnsi="Times New Roman" w:cs="Times New Roman"/>
          <w:sz w:val="24"/>
          <w:szCs w:val="24"/>
        </w:rPr>
        <w:t xml:space="preserve"> о</w:t>
      </w:r>
      <w:r w:rsidR="00916A4E" w:rsidRPr="00A45D2F">
        <w:rPr>
          <w:rFonts w:ascii="Times New Roman" w:hAnsi="Times New Roman" w:cs="Times New Roman"/>
          <w:sz w:val="24"/>
          <w:szCs w:val="24"/>
        </w:rPr>
        <w:t xml:space="preserve"> выполненном объеме перевозок пассажиров </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___________________________________________________________</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(получатель субсидии)</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за ___________________ года</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(месяц)</w:t>
      </w:r>
    </w:p>
    <w:p w:rsidR="00DA1ED0" w:rsidRPr="00A45D2F" w:rsidRDefault="00DA1ED0">
      <w:pPr>
        <w:pStyle w:val="ConsPlusNormal"/>
        <w:jc w:val="both"/>
        <w:rPr>
          <w:rFonts w:ascii="Times New Roman" w:hAnsi="Times New Roman" w:cs="Times New Roman"/>
          <w:sz w:val="24"/>
          <w:szCs w:val="24"/>
        </w:rPr>
      </w:pP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8"/>
        <w:gridCol w:w="1984"/>
        <w:gridCol w:w="850"/>
        <w:gridCol w:w="885"/>
        <w:gridCol w:w="851"/>
        <w:gridCol w:w="992"/>
        <w:gridCol w:w="992"/>
        <w:gridCol w:w="1134"/>
        <w:gridCol w:w="992"/>
      </w:tblGrid>
      <w:tr w:rsidR="00916A4E" w:rsidRPr="00A45D2F" w:rsidTr="00237ADB">
        <w:tc>
          <w:tcPr>
            <w:tcW w:w="818" w:type="dxa"/>
            <w:vMerge w:val="restart"/>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N п/п</w:t>
            </w:r>
          </w:p>
        </w:tc>
        <w:tc>
          <w:tcPr>
            <w:tcW w:w="1984" w:type="dxa"/>
            <w:vMerge w:val="restart"/>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Наименование маршрута</w:t>
            </w:r>
          </w:p>
        </w:tc>
        <w:tc>
          <w:tcPr>
            <w:tcW w:w="850" w:type="dxa"/>
            <w:vMerge w:val="restart"/>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Тип судна</w:t>
            </w:r>
          </w:p>
        </w:tc>
        <w:tc>
          <w:tcPr>
            <w:tcW w:w="1736" w:type="dxa"/>
            <w:gridSpan w:val="2"/>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Количество рейсов, штук</w:t>
            </w:r>
          </w:p>
        </w:tc>
        <w:tc>
          <w:tcPr>
            <w:tcW w:w="1984" w:type="dxa"/>
            <w:gridSpan w:val="2"/>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Пробег с пассажирами, километров</w:t>
            </w:r>
          </w:p>
        </w:tc>
        <w:tc>
          <w:tcPr>
            <w:tcW w:w="2126" w:type="dxa"/>
            <w:gridSpan w:val="2"/>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Количество перевезенных пассажиров, человек</w:t>
            </w:r>
          </w:p>
        </w:tc>
      </w:tr>
      <w:tr w:rsidR="00916A4E" w:rsidRPr="00A45D2F" w:rsidTr="00237ADB">
        <w:tc>
          <w:tcPr>
            <w:tcW w:w="818" w:type="dxa"/>
            <w:vMerge/>
          </w:tcPr>
          <w:p w:rsidR="00916A4E" w:rsidRPr="00A45D2F" w:rsidRDefault="00916A4E" w:rsidP="00513C9E">
            <w:pPr>
              <w:rPr>
                <w:rFonts w:ascii="Times New Roman" w:hAnsi="Times New Roman" w:cs="Times New Roman"/>
                <w:sz w:val="24"/>
                <w:szCs w:val="24"/>
              </w:rPr>
            </w:pPr>
          </w:p>
        </w:tc>
        <w:tc>
          <w:tcPr>
            <w:tcW w:w="1984" w:type="dxa"/>
            <w:vMerge/>
          </w:tcPr>
          <w:p w:rsidR="00916A4E" w:rsidRPr="00A45D2F" w:rsidRDefault="00916A4E" w:rsidP="00513C9E">
            <w:pPr>
              <w:rPr>
                <w:rFonts w:ascii="Times New Roman" w:hAnsi="Times New Roman" w:cs="Times New Roman"/>
                <w:sz w:val="24"/>
                <w:szCs w:val="24"/>
              </w:rPr>
            </w:pPr>
          </w:p>
        </w:tc>
        <w:tc>
          <w:tcPr>
            <w:tcW w:w="850" w:type="dxa"/>
            <w:vMerge/>
          </w:tcPr>
          <w:p w:rsidR="00916A4E" w:rsidRPr="00A45D2F" w:rsidRDefault="00916A4E" w:rsidP="00513C9E">
            <w:pPr>
              <w:rPr>
                <w:rFonts w:ascii="Times New Roman" w:hAnsi="Times New Roman" w:cs="Times New Roman"/>
                <w:sz w:val="24"/>
                <w:szCs w:val="24"/>
              </w:rPr>
            </w:pPr>
          </w:p>
        </w:tc>
        <w:tc>
          <w:tcPr>
            <w:tcW w:w="885"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за отчетный месяц</w:t>
            </w:r>
          </w:p>
        </w:tc>
        <w:tc>
          <w:tcPr>
            <w:tcW w:w="851"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с начала года</w:t>
            </w:r>
          </w:p>
        </w:tc>
        <w:tc>
          <w:tcPr>
            <w:tcW w:w="992"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за отчетный месяц</w:t>
            </w:r>
          </w:p>
        </w:tc>
        <w:tc>
          <w:tcPr>
            <w:tcW w:w="992"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с начала года</w:t>
            </w:r>
          </w:p>
        </w:tc>
        <w:tc>
          <w:tcPr>
            <w:tcW w:w="1134"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за отчетный месяц</w:t>
            </w:r>
          </w:p>
        </w:tc>
        <w:tc>
          <w:tcPr>
            <w:tcW w:w="992"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с начала года</w:t>
            </w:r>
          </w:p>
        </w:tc>
      </w:tr>
      <w:tr w:rsidR="00916A4E" w:rsidRPr="00A45D2F" w:rsidTr="00237ADB">
        <w:tc>
          <w:tcPr>
            <w:tcW w:w="818"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1</w:t>
            </w:r>
          </w:p>
        </w:tc>
        <w:tc>
          <w:tcPr>
            <w:tcW w:w="1984"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2</w:t>
            </w:r>
          </w:p>
        </w:tc>
        <w:tc>
          <w:tcPr>
            <w:tcW w:w="850"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3</w:t>
            </w:r>
          </w:p>
        </w:tc>
        <w:tc>
          <w:tcPr>
            <w:tcW w:w="885"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4</w:t>
            </w:r>
          </w:p>
        </w:tc>
        <w:tc>
          <w:tcPr>
            <w:tcW w:w="851"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5</w:t>
            </w:r>
          </w:p>
        </w:tc>
        <w:tc>
          <w:tcPr>
            <w:tcW w:w="992"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6</w:t>
            </w:r>
          </w:p>
        </w:tc>
        <w:tc>
          <w:tcPr>
            <w:tcW w:w="992"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7</w:t>
            </w:r>
          </w:p>
        </w:tc>
        <w:tc>
          <w:tcPr>
            <w:tcW w:w="1134"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8</w:t>
            </w:r>
          </w:p>
        </w:tc>
        <w:tc>
          <w:tcPr>
            <w:tcW w:w="992" w:type="dxa"/>
          </w:tcPr>
          <w:p w:rsidR="00916A4E" w:rsidRPr="00A45D2F" w:rsidRDefault="00916A4E" w:rsidP="00513C9E">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9</w:t>
            </w:r>
          </w:p>
        </w:tc>
      </w:tr>
      <w:tr w:rsidR="00916A4E" w:rsidRPr="00A45D2F" w:rsidTr="00237ADB">
        <w:tc>
          <w:tcPr>
            <w:tcW w:w="818" w:type="dxa"/>
          </w:tcPr>
          <w:p w:rsidR="00916A4E" w:rsidRPr="00A45D2F" w:rsidRDefault="00916A4E" w:rsidP="00513C9E">
            <w:pPr>
              <w:pStyle w:val="ConsPlusNormal"/>
              <w:rPr>
                <w:rFonts w:ascii="Times New Roman" w:hAnsi="Times New Roman" w:cs="Times New Roman"/>
                <w:sz w:val="24"/>
                <w:szCs w:val="24"/>
              </w:rPr>
            </w:pPr>
          </w:p>
        </w:tc>
        <w:tc>
          <w:tcPr>
            <w:tcW w:w="1984" w:type="dxa"/>
          </w:tcPr>
          <w:p w:rsidR="00916A4E" w:rsidRPr="00A45D2F" w:rsidRDefault="00916A4E" w:rsidP="00513C9E">
            <w:pPr>
              <w:pStyle w:val="ConsPlusNormal"/>
              <w:rPr>
                <w:rFonts w:ascii="Times New Roman" w:hAnsi="Times New Roman" w:cs="Times New Roman"/>
                <w:sz w:val="24"/>
                <w:szCs w:val="24"/>
              </w:rPr>
            </w:pPr>
          </w:p>
        </w:tc>
        <w:tc>
          <w:tcPr>
            <w:tcW w:w="850" w:type="dxa"/>
          </w:tcPr>
          <w:p w:rsidR="00916A4E" w:rsidRPr="00A45D2F" w:rsidRDefault="00916A4E" w:rsidP="00513C9E">
            <w:pPr>
              <w:pStyle w:val="ConsPlusNormal"/>
              <w:rPr>
                <w:rFonts w:ascii="Times New Roman" w:hAnsi="Times New Roman" w:cs="Times New Roman"/>
                <w:sz w:val="24"/>
                <w:szCs w:val="24"/>
              </w:rPr>
            </w:pPr>
          </w:p>
        </w:tc>
        <w:tc>
          <w:tcPr>
            <w:tcW w:w="885" w:type="dxa"/>
          </w:tcPr>
          <w:p w:rsidR="00916A4E" w:rsidRPr="00A45D2F" w:rsidRDefault="00916A4E" w:rsidP="00513C9E">
            <w:pPr>
              <w:pStyle w:val="ConsPlusNormal"/>
              <w:rPr>
                <w:rFonts w:ascii="Times New Roman" w:hAnsi="Times New Roman" w:cs="Times New Roman"/>
                <w:sz w:val="24"/>
                <w:szCs w:val="24"/>
              </w:rPr>
            </w:pPr>
          </w:p>
        </w:tc>
        <w:tc>
          <w:tcPr>
            <w:tcW w:w="851" w:type="dxa"/>
          </w:tcPr>
          <w:p w:rsidR="00916A4E" w:rsidRPr="00A45D2F" w:rsidRDefault="00916A4E" w:rsidP="00513C9E">
            <w:pPr>
              <w:pStyle w:val="ConsPlusNormal"/>
              <w:rPr>
                <w:rFonts w:ascii="Times New Roman" w:hAnsi="Times New Roman" w:cs="Times New Roman"/>
                <w:sz w:val="24"/>
                <w:szCs w:val="24"/>
              </w:rPr>
            </w:pPr>
          </w:p>
        </w:tc>
        <w:tc>
          <w:tcPr>
            <w:tcW w:w="992" w:type="dxa"/>
          </w:tcPr>
          <w:p w:rsidR="00916A4E" w:rsidRPr="00A45D2F" w:rsidRDefault="00916A4E" w:rsidP="00513C9E">
            <w:pPr>
              <w:pStyle w:val="ConsPlusNormal"/>
              <w:rPr>
                <w:rFonts w:ascii="Times New Roman" w:hAnsi="Times New Roman" w:cs="Times New Roman"/>
                <w:sz w:val="24"/>
                <w:szCs w:val="24"/>
              </w:rPr>
            </w:pPr>
          </w:p>
        </w:tc>
        <w:tc>
          <w:tcPr>
            <w:tcW w:w="992" w:type="dxa"/>
          </w:tcPr>
          <w:p w:rsidR="00916A4E" w:rsidRPr="00A45D2F" w:rsidRDefault="00916A4E" w:rsidP="00513C9E">
            <w:pPr>
              <w:pStyle w:val="ConsPlusNormal"/>
              <w:rPr>
                <w:rFonts w:ascii="Times New Roman" w:hAnsi="Times New Roman" w:cs="Times New Roman"/>
                <w:sz w:val="24"/>
                <w:szCs w:val="24"/>
              </w:rPr>
            </w:pPr>
          </w:p>
        </w:tc>
        <w:tc>
          <w:tcPr>
            <w:tcW w:w="1134" w:type="dxa"/>
          </w:tcPr>
          <w:p w:rsidR="00916A4E" w:rsidRPr="00A45D2F" w:rsidRDefault="00916A4E" w:rsidP="00513C9E">
            <w:pPr>
              <w:pStyle w:val="ConsPlusNormal"/>
              <w:rPr>
                <w:rFonts w:ascii="Times New Roman" w:hAnsi="Times New Roman" w:cs="Times New Roman"/>
                <w:sz w:val="24"/>
                <w:szCs w:val="24"/>
              </w:rPr>
            </w:pPr>
          </w:p>
        </w:tc>
        <w:tc>
          <w:tcPr>
            <w:tcW w:w="992" w:type="dxa"/>
          </w:tcPr>
          <w:p w:rsidR="00916A4E" w:rsidRPr="00A45D2F" w:rsidRDefault="00916A4E" w:rsidP="00513C9E">
            <w:pPr>
              <w:pStyle w:val="ConsPlusNormal"/>
              <w:rPr>
                <w:rFonts w:ascii="Times New Roman" w:hAnsi="Times New Roman" w:cs="Times New Roman"/>
                <w:sz w:val="24"/>
                <w:szCs w:val="24"/>
              </w:rPr>
            </w:pPr>
          </w:p>
        </w:tc>
      </w:tr>
    </w:tbl>
    <w:p w:rsidR="00916A4E" w:rsidRPr="00A45D2F" w:rsidRDefault="00916A4E" w:rsidP="00916A4E">
      <w:pPr>
        <w:pStyle w:val="ConsPlusNormal"/>
        <w:jc w:val="both"/>
        <w:rPr>
          <w:rFonts w:ascii="Times New Roman" w:hAnsi="Times New Roman" w:cs="Times New Roman"/>
          <w:sz w:val="24"/>
          <w:szCs w:val="24"/>
        </w:rPr>
      </w:pPr>
    </w:p>
    <w:p w:rsidR="00916A4E" w:rsidRPr="00A45D2F" w:rsidRDefault="00916A4E" w:rsidP="00916A4E">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Уполномоченное лицо</w:t>
      </w:r>
    </w:p>
    <w:p w:rsidR="00916A4E" w:rsidRPr="00A45D2F" w:rsidRDefault="00916A4E" w:rsidP="00916A4E">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получателя субсидии    ______________ ____________________</w:t>
      </w:r>
    </w:p>
    <w:p w:rsidR="00916A4E" w:rsidRPr="000D380C" w:rsidRDefault="005B48BC" w:rsidP="00916A4E">
      <w:pPr>
        <w:pStyle w:val="ConsPlusNonformat"/>
        <w:jc w:val="both"/>
        <w:rPr>
          <w:rFonts w:ascii="Times New Roman" w:hAnsi="Times New Roman" w:cs="Times New Roman"/>
        </w:rPr>
      </w:pPr>
      <w:r w:rsidRPr="005B48BC">
        <w:rPr>
          <w:rFonts w:ascii="Times New Roman" w:hAnsi="Times New Roman" w:cs="Times New Roman"/>
        </w:rPr>
        <w:t xml:space="preserve">                </w:t>
      </w:r>
      <w:r w:rsidR="000D380C">
        <w:rPr>
          <w:rFonts w:ascii="Times New Roman" w:hAnsi="Times New Roman" w:cs="Times New Roman"/>
        </w:rPr>
        <w:t xml:space="preserve">                                 </w:t>
      </w:r>
      <w:r w:rsidRPr="005B48BC">
        <w:rPr>
          <w:rFonts w:ascii="Times New Roman" w:hAnsi="Times New Roman" w:cs="Times New Roman"/>
        </w:rPr>
        <w:t xml:space="preserve">          (подпись)          (ФИО)</w:t>
      </w:r>
    </w:p>
    <w:p w:rsidR="00916A4E" w:rsidRPr="000D380C" w:rsidRDefault="00916A4E" w:rsidP="00916A4E">
      <w:pPr>
        <w:pStyle w:val="ConsPlusNonformat"/>
        <w:jc w:val="both"/>
        <w:rPr>
          <w:rFonts w:ascii="Times New Roman" w:hAnsi="Times New Roman" w:cs="Times New Roman"/>
        </w:rPr>
      </w:pPr>
      <w:r w:rsidRPr="00A45D2F">
        <w:rPr>
          <w:rFonts w:ascii="Times New Roman" w:hAnsi="Times New Roman" w:cs="Times New Roman"/>
          <w:sz w:val="24"/>
          <w:szCs w:val="24"/>
        </w:rPr>
        <w:t xml:space="preserve">М.П. </w:t>
      </w:r>
      <w:r w:rsidR="005B48BC" w:rsidRPr="005B48BC">
        <w:rPr>
          <w:rFonts w:ascii="Times New Roman" w:hAnsi="Times New Roman" w:cs="Times New Roman"/>
        </w:rPr>
        <w:t>(при наличии)</w:t>
      </w:r>
    </w:p>
    <w:p w:rsidR="00916A4E" w:rsidRPr="00A45D2F" w:rsidRDefault="00916A4E" w:rsidP="00916A4E">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"__" ___________ 20__ г.</w:t>
      </w:r>
    </w:p>
    <w:p w:rsidR="00DA1ED0" w:rsidRDefault="00DA1ED0">
      <w:pPr>
        <w:sectPr w:rsidR="00DA1ED0" w:rsidSect="0073540A">
          <w:pgSz w:w="11906" w:h="16838"/>
          <w:pgMar w:top="1134" w:right="567" w:bottom="1134" w:left="1985" w:header="709" w:footer="709" w:gutter="0"/>
          <w:cols w:space="708"/>
          <w:docGrid w:linePitch="360"/>
        </w:sectPr>
      </w:pPr>
    </w:p>
    <w:p w:rsidR="00DA1ED0" w:rsidRDefault="00DA1ED0">
      <w:pPr>
        <w:pStyle w:val="ConsPlusNormal"/>
        <w:jc w:val="both"/>
      </w:pPr>
    </w:p>
    <w:p w:rsidR="005B48BC" w:rsidRDefault="00A45D2F" w:rsidP="005B48BC">
      <w:pPr>
        <w:pStyle w:val="ConsPlusNormal"/>
        <w:ind w:left="9639"/>
        <w:outlineLvl w:val="1"/>
        <w:rPr>
          <w:rFonts w:ascii="Times New Roman" w:hAnsi="Times New Roman" w:cs="Times New Roman"/>
          <w:sz w:val="24"/>
          <w:szCs w:val="24"/>
        </w:rPr>
      </w:pPr>
      <w:r>
        <w:rPr>
          <w:rFonts w:ascii="Times New Roman" w:hAnsi="Times New Roman" w:cs="Times New Roman"/>
          <w:sz w:val="24"/>
          <w:szCs w:val="24"/>
        </w:rPr>
        <w:t>Приложение №</w:t>
      </w:r>
      <w:r w:rsidR="00621761" w:rsidRPr="00A45D2F">
        <w:rPr>
          <w:rFonts w:ascii="Times New Roman" w:hAnsi="Times New Roman" w:cs="Times New Roman"/>
          <w:sz w:val="24"/>
          <w:szCs w:val="24"/>
        </w:rPr>
        <w:t xml:space="preserve"> 4</w:t>
      </w:r>
    </w:p>
    <w:p w:rsidR="005B48BC" w:rsidRDefault="00DA1ED0" w:rsidP="005B48BC">
      <w:pPr>
        <w:pStyle w:val="ConsPlusNormal"/>
        <w:ind w:left="9639"/>
        <w:rPr>
          <w:rFonts w:ascii="Times New Roman" w:hAnsi="Times New Roman" w:cs="Times New Roman"/>
          <w:sz w:val="24"/>
          <w:szCs w:val="24"/>
        </w:rPr>
      </w:pPr>
      <w:r w:rsidRPr="00A45D2F">
        <w:rPr>
          <w:rFonts w:ascii="Times New Roman" w:hAnsi="Times New Roman" w:cs="Times New Roman"/>
          <w:sz w:val="24"/>
          <w:szCs w:val="24"/>
        </w:rPr>
        <w:t>к Порядку</w:t>
      </w:r>
    </w:p>
    <w:p w:rsidR="005B48BC" w:rsidRDefault="00DA1ED0" w:rsidP="005B48BC">
      <w:pPr>
        <w:pStyle w:val="ConsPlusNormal"/>
        <w:ind w:left="9639"/>
        <w:rPr>
          <w:rFonts w:ascii="Times New Roman" w:hAnsi="Times New Roman" w:cs="Times New Roman"/>
          <w:sz w:val="24"/>
          <w:szCs w:val="24"/>
        </w:rPr>
      </w:pPr>
      <w:r w:rsidRPr="00A45D2F">
        <w:rPr>
          <w:rFonts w:ascii="Times New Roman" w:hAnsi="Times New Roman" w:cs="Times New Roman"/>
          <w:sz w:val="24"/>
          <w:szCs w:val="24"/>
        </w:rPr>
        <w:t>и условиям предоставления</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субсидий юридическим лицам</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(за исключением государственных</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и муниципальных учреждений)</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и индивидуальным предпринимателям</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в целях возмещения недополученных</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доходов, возникающих в связи</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с государственным регулированием</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тарифов на перевозки пассажиров</w:t>
      </w:r>
      <w:r w:rsidR="00621761" w:rsidRPr="00A45D2F">
        <w:rPr>
          <w:rFonts w:ascii="Times New Roman" w:hAnsi="Times New Roman" w:cs="Times New Roman"/>
          <w:sz w:val="24"/>
          <w:szCs w:val="24"/>
        </w:rPr>
        <w:t xml:space="preserve"> и багажа</w:t>
      </w:r>
      <w:r w:rsidR="00B95C69">
        <w:rPr>
          <w:rFonts w:ascii="Times New Roman" w:hAnsi="Times New Roman" w:cs="Times New Roman"/>
          <w:sz w:val="24"/>
          <w:szCs w:val="24"/>
        </w:rPr>
        <w:t xml:space="preserve"> </w:t>
      </w:r>
      <w:r w:rsidRPr="00A45D2F">
        <w:rPr>
          <w:rFonts w:ascii="Times New Roman" w:hAnsi="Times New Roman" w:cs="Times New Roman"/>
          <w:sz w:val="24"/>
          <w:szCs w:val="24"/>
        </w:rPr>
        <w:t>внутренним водным транспортом</w:t>
      </w:r>
      <w:r w:rsidR="00B95C69">
        <w:rPr>
          <w:rFonts w:ascii="Times New Roman" w:hAnsi="Times New Roman" w:cs="Times New Roman"/>
          <w:sz w:val="24"/>
          <w:szCs w:val="24"/>
        </w:rPr>
        <w:t xml:space="preserve"> </w:t>
      </w:r>
      <w:r w:rsidR="00621761" w:rsidRPr="00A45D2F">
        <w:rPr>
          <w:rFonts w:ascii="Times New Roman" w:hAnsi="Times New Roman" w:cs="Times New Roman"/>
          <w:sz w:val="24"/>
          <w:szCs w:val="24"/>
        </w:rPr>
        <w:t>в местном сообщении и на переправах</w:t>
      </w:r>
      <w:r w:rsidR="00B95C69">
        <w:rPr>
          <w:rFonts w:ascii="Times New Roman" w:hAnsi="Times New Roman" w:cs="Times New Roman"/>
          <w:sz w:val="24"/>
          <w:szCs w:val="24"/>
        </w:rPr>
        <w:t xml:space="preserve"> </w:t>
      </w:r>
      <w:r w:rsidR="00621761" w:rsidRPr="00A45D2F">
        <w:rPr>
          <w:rFonts w:ascii="Times New Roman" w:hAnsi="Times New Roman" w:cs="Times New Roman"/>
          <w:sz w:val="24"/>
          <w:szCs w:val="24"/>
        </w:rPr>
        <w:t>в Абанском районе</w:t>
      </w:r>
    </w:p>
    <w:p w:rsidR="00DA1ED0" w:rsidRPr="00A45D2F" w:rsidRDefault="00DA1ED0">
      <w:pPr>
        <w:pStyle w:val="ConsPlusNormal"/>
        <w:jc w:val="both"/>
        <w:rPr>
          <w:rFonts w:ascii="Times New Roman" w:hAnsi="Times New Roman" w:cs="Times New Roman"/>
          <w:sz w:val="24"/>
          <w:szCs w:val="24"/>
        </w:rPr>
      </w:pPr>
    </w:p>
    <w:p w:rsidR="00B95C69" w:rsidRDefault="00621761">
      <w:pPr>
        <w:pStyle w:val="ConsPlusNormal"/>
        <w:jc w:val="center"/>
        <w:rPr>
          <w:rFonts w:ascii="Times New Roman" w:hAnsi="Times New Roman" w:cs="Times New Roman"/>
          <w:sz w:val="24"/>
          <w:szCs w:val="24"/>
        </w:rPr>
      </w:pPr>
      <w:bookmarkStart w:id="45" w:name="P475"/>
      <w:bookmarkEnd w:id="45"/>
      <w:r w:rsidRPr="00A45D2F">
        <w:rPr>
          <w:rFonts w:ascii="Times New Roman" w:hAnsi="Times New Roman" w:cs="Times New Roman"/>
          <w:sz w:val="24"/>
          <w:szCs w:val="24"/>
        </w:rPr>
        <w:t>Расчет потребности в</w:t>
      </w:r>
      <w:r w:rsidR="00DA1ED0" w:rsidRPr="00A45D2F">
        <w:rPr>
          <w:rFonts w:ascii="Times New Roman" w:hAnsi="Times New Roman" w:cs="Times New Roman"/>
          <w:sz w:val="24"/>
          <w:szCs w:val="24"/>
        </w:rPr>
        <w:t xml:space="preserve"> субсидии, подле</w:t>
      </w:r>
      <w:r w:rsidRPr="00A45D2F">
        <w:rPr>
          <w:rFonts w:ascii="Times New Roman" w:hAnsi="Times New Roman" w:cs="Times New Roman"/>
          <w:sz w:val="24"/>
          <w:szCs w:val="24"/>
        </w:rPr>
        <w:t xml:space="preserve">жащей предоставлению </w:t>
      </w:r>
    </w:p>
    <w:p w:rsidR="00DA1ED0" w:rsidRPr="00A45D2F" w:rsidRDefault="00B95C69" w:rsidP="00621761">
      <w:pPr>
        <w:pStyle w:val="ConsPlusNormal"/>
        <w:jc w:val="center"/>
        <w:rPr>
          <w:rFonts w:ascii="Times New Roman" w:hAnsi="Times New Roman" w:cs="Times New Roman"/>
          <w:sz w:val="24"/>
          <w:szCs w:val="24"/>
        </w:rPr>
      </w:pPr>
      <w:r>
        <w:rPr>
          <w:rFonts w:ascii="Times New Roman" w:hAnsi="Times New Roman" w:cs="Times New Roman"/>
          <w:sz w:val="24"/>
          <w:szCs w:val="24"/>
        </w:rPr>
        <w:t>и</w:t>
      </w:r>
      <w:r w:rsidR="00621761" w:rsidRPr="00A45D2F">
        <w:rPr>
          <w:rFonts w:ascii="Times New Roman" w:hAnsi="Times New Roman" w:cs="Times New Roman"/>
          <w:sz w:val="24"/>
          <w:szCs w:val="24"/>
        </w:rPr>
        <w:t>з</w:t>
      </w:r>
      <w:r>
        <w:rPr>
          <w:rFonts w:ascii="Times New Roman" w:hAnsi="Times New Roman" w:cs="Times New Roman"/>
          <w:sz w:val="24"/>
          <w:szCs w:val="24"/>
        </w:rPr>
        <w:t xml:space="preserve"> </w:t>
      </w:r>
      <w:r w:rsidR="00621761" w:rsidRPr="00A45D2F">
        <w:rPr>
          <w:rFonts w:ascii="Times New Roman" w:hAnsi="Times New Roman" w:cs="Times New Roman"/>
          <w:sz w:val="24"/>
          <w:szCs w:val="24"/>
        </w:rPr>
        <w:t xml:space="preserve">бюджета Абанского района </w:t>
      </w:r>
      <w:r w:rsidR="00DA1ED0" w:rsidRPr="00A45D2F">
        <w:rPr>
          <w:rFonts w:ascii="Times New Roman" w:hAnsi="Times New Roman" w:cs="Times New Roman"/>
          <w:sz w:val="24"/>
          <w:szCs w:val="24"/>
        </w:rPr>
        <w:t>получателю субсидии</w:t>
      </w:r>
    </w:p>
    <w:p w:rsidR="00DA1ED0" w:rsidRPr="00A45D2F" w:rsidRDefault="00DA1ED0">
      <w:pPr>
        <w:pStyle w:val="ConsPlusNormal"/>
        <w:jc w:val="center"/>
        <w:rPr>
          <w:rFonts w:ascii="Times New Roman" w:hAnsi="Times New Roman" w:cs="Times New Roman"/>
          <w:sz w:val="24"/>
          <w:szCs w:val="24"/>
        </w:rPr>
      </w:pPr>
      <w:r w:rsidRPr="00A45D2F">
        <w:rPr>
          <w:rFonts w:ascii="Times New Roman" w:hAnsi="Times New Roman" w:cs="Times New Roman"/>
          <w:sz w:val="24"/>
          <w:szCs w:val="24"/>
        </w:rPr>
        <w:t>за ___________ года</w:t>
      </w:r>
    </w:p>
    <w:p w:rsidR="00DA1ED0" w:rsidRPr="00A45D2F" w:rsidRDefault="00DA1ED0">
      <w:pPr>
        <w:pStyle w:val="ConsPlusNormal"/>
        <w:jc w:val="both"/>
        <w:rPr>
          <w:rFonts w:ascii="Times New Roman" w:hAnsi="Times New Roman" w:cs="Times New Roman"/>
          <w:sz w:val="24"/>
          <w:szCs w:val="24"/>
        </w:rPr>
      </w:pPr>
    </w:p>
    <w:tbl>
      <w:tblPr>
        <w:tblW w:w="138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1134"/>
        <w:gridCol w:w="1276"/>
        <w:gridCol w:w="851"/>
        <w:gridCol w:w="851"/>
        <w:gridCol w:w="850"/>
        <w:gridCol w:w="851"/>
        <w:gridCol w:w="1559"/>
        <w:gridCol w:w="851"/>
        <w:gridCol w:w="850"/>
        <w:gridCol w:w="992"/>
        <w:gridCol w:w="851"/>
        <w:gridCol w:w="1134"/>
      </w:tblGrid>
      <w:tr w:rsidR="00DA1ED0" w:rsidRPr="00A45D2F" w:rsidTr="000A69EC">
        <w:trPr>
          <w:trHeight w:val="904"/>
        </w:trPr>
        <w:tc>
          <w:tcPr>
            <w:tcW w:w="1842" w:type="dxa"/>
            <w:vMerge w:val="restart"/>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Наименование юридического лица (индивидуального предпринимателя), наименование маршрута</w:t>
            </w:r>
          </w:p>
        </w:tc>
        <w:tc>
          <w:tcPr>
            <w:tcW w:w="1134" w:type="dxa"/>
            <w:vMerge w:val="restart"/>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Протяженность маршрута (км)</w:t>
            </w:r>
          </w:p>
        </w:tc>
        <w:tc>
          <w:tcPr>
            <w:tcW w:w="1276" w:type="dxa"/>
            <w:vMerge w:val="restart"/>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Тип судна, вместимость (человек)</w:t>
            </w:r>
          </w:p>
        </w:tc>
        <w:tc>
          <w:tcPr>
            <w:tcW w:w="1702" w:type="dxa"/>
            <w:gridSpan w:val="2"/>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Количество рейсов (штук)</w:t>
            </w:r>
          </w:p>
        </w:tc>
        <w:tc>
          <w:tcPr>
            <w:tcW w:w="1701" w:type="dxa"/>
            <w:gridSpan w:val="2"/>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Перевезено пассажиров (человек)</w:t>
            </w:r>
          </w:p>
        </w:tc>
        <w:tc>
          <w:tcPr>
            <w:tcW w:w="1559"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Норматив субсидирования (руб.)</w:t>
            </w:r>
          </w:p>
        </w:tc>
        <w:tc>
          <w:tcPr>
            <w:tcW w:w="1701" w:type="dxa"/>
            <w:gridSpan w:val="2"/>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Пробег с пассажирами (км)</w:t>
            </w:r>
          </w:p>
        </w:tc>
        <w:tc>
          <w:tcPr>
            <w:tcW w:w="1843" w:type="dxa"/>
            <w:gridSpan w:val="2"/>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Сумма субсидии (руб.)</w:t>
            </w:r>
          </w:p>
        </w:tc>
        <w:tc>
          <w:tcPr>
            <w:tcW w:w="1134"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Подлежит финансированию (руб.)</w:t>
            </w:r>
          </w:p>
        </w:tc>
      </w:tr>
      <w:tr w:rsidR="000A69EC" w:rsidRPr="00A45D2F" w:rsidTr="000A69EC">
        <w:trPr>
          <w:trHeight w:val="145"/>
        </w:trPr>
        <w:tc>
          <w:tcPr>
            <w:tcW w:w="1842" w:type="dxa"/>
            <w:vMerge/>
          </w:tcPr>
          <w:p w:rsidR="00DA1ED0" w:rsidRPr="00A45D2F" w:rsidRDefault="00DA1ED0">
            <w:pPr>
              <w:rPr>
                <w:rFonts w:ascii="Times New Roman" w:hAnsi="Times New Roman" w:cs="Times New Roman"/>
                <w:sz w:val="20"/>
                <w:szCs w:val="20"/>
              </w:rPr>
            </w:pPr>
          </w:p>
        </w:tc>
        <w:tc>
          <w:tcPr>
            <w:tcW w:w="1134" w:type="dxa"/>
            <w:vMerge/>
          </w:tcPr>
          <w:p w:rsidR="00DA1ED0" w:rsidRPr="00A45D2F" w:rsidRDefault="00DA1ED0">
            <w:pPr>
              <w:rPr>
                <w:rFonts w:ascii="Times New Roman" w:hAnsi="Times New Roman" w:cs="Times New Roman"/>
                <w:sz w:val="20"/>
                <w:szCs w:val="20"/>
              </w:rPr>
            </w:pPr>
          </w:p>
        </w:tc>
        <w:tc>
          <w:tcPr>
            <w:tcW w:w="1276" w:type="dxa"/>
            <w:vMerge/>
          </w:tcPr>
          <w:p w:rsidR="00DA1ED0" w:rsidRPr="00A45D2F" w:rsidRDefault="00DA1ED0">
            <w:pPr>
              <w:rPr>
                <w:rFonts w:ascii="Times New Roman" w:hAnsi="Times New Roman" w:cs="Times New Roman"/>
                <w:sz w:val="20"/>
                <w:szCs w:val="20"/>
              </w:rPr>
            </w:pP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за отчетный период</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с начала года</w:t>
            </w:r>
          </w:p>
        </w:tc>
        <w:tc>
          <w:tcPr>
            <w:tcW w:w="850"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за отчетный период</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с начала года</w:t>
            </w:r>
          </w:p>
        </w:tc>
        <w:tc>
          <w:tcPr>
            <w:tcW w:w="1559" w:type="dxa"/>
          </w:tcPr>
          <w:p w:rsidR="00DA1ED0" w:rsidRPr="00A45D2F" w:rsidRDefault="00DA1ED0">
            <w:pPr>
              <w:rPr>
                <w:rFonts w:ascii="Times New Roman" w:hAnsi="Times New Roman" w:cs="Times New Roman"/>
                <w:sz w:val="20"/>
                <w:szCs w:val="20"/>
              </w:rPr>
            </w:pP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за отчетный период</w:t>
            </w:r>
          </w:p>
        </w:tc>
        <w:tc>
          <w:tcPr>
            <w:tcW w:w="850"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с начала года</w:t>
            </w:r>
          </w:p>
        </w:tc>
        <w:tc>
          <w:tcPr>
            <w:tcW w:w="992"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за отчетный период</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с начала года</w:t>
            </w:r>
          </w:p>
        </w:tc>
        <w:tc>
          <w:tcPr>
            <w:tcW w:w="1134"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за отчетный период</w:t>
            </w:r>
          </w:p>
        </w:tc>
      </w:tr>
      <w:tr w:rsidR="000A69EC" w:rsidRPr="00A45D2F" w:rsidTr="000A69EC">
        <w:trPr>
          <w:trHeight w:val="271"/>
        </w:trPr>
        <w:tc>
          <w:tcPr>
            <w:tcW w:w="1842"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1</w:t>
            </w:r>
          </w:p>
        </w:tc>
        <w:tc>
          <w:tcPr>
            <w:tcW w:w="1134"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2</w:t>
            </w:r>
          </w:p>
        </w:tc>
        <w:tc>
          <w:tcPr>
            <w:tcW w:w="1276"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3</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4</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5</w:t>
            </w:r>
          </w:p>
        </w:tc>
        <w:tc>
          <w:tcPr>
            <w:tcW w:w="850"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6</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7</w:t>
            </w:r>
          </w:p>
        </w:tc>
        <w:tc>
          <w:tcPr>
            <w:tcW w:w="1559"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8</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9</w:t>
            </w:r>
          </w:p>
        </w:tc>
        <w:tc>
          <w:tcPr>
            <w:tcW w:w="850"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10</w:t>
            </w:r>
          </w:p>
        </w:tc>
        <w:tc>
          <w:tcPr>
            <w:tcW w:w="992"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11</w:t>
            </w:r>
          </w:p>
        </w:tc>
        <w:tc>
          <w:tcPr>
            <w:tcW w:w="851"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12</w:t>
            </w:r>
          </w:p>
        </w:tc>
        <w:tc>
          <w:tcPr>
            <w:tcW w:w="1134" w:type="dxa"/>
          </w:tcPr>
          <w:p w:rsidR="00DA1ED0" w:rsidRPr="00A45D2F" w:rsidRDefault="00DA1ED0">
            <w:pPr>
              <w:pStyle w:val="ConsPlusNormal"/>
              <w:jc w:val="center"/>
              <w:rPr>
                <w:rFonts w:ascii="Times New Roman" w:hAnsi="Times New Roman" w:cs="Times New Roman"/>
                <w:sz w:val="20"/>
              </w:rPr>
            </w:pPr>
            <w:r w:rsidRPr="00A45D2F">
              <w:rPr>
                <w:rFonts w:ascii="Times New Roman" w:hAnsi="Times New Roman" w:cs="Times New Roman"/>
                <w:sz w:val="20"/>
              </w:rPr>
              <w:t>13</w:t>
            </w:r>
          </w:p>
        </w:tc>
      </w:tr>
      <w:tr w:rsidR="000A69EC" w:rsidRPr="00A45D2F" w:rsidTr="000A69EC">
        <w:trPr>
          <w:trHeight w:val="271"/>
        </w:trPr>
        <w:tc>
          <w:tcPr>
            <w:tcW w:w="1842" w:type="dxa"/>
          </w:tcPr>
          <w:p w:rsidR="00DA1ED0" w:rsidRPr="00A45D2F" w:rsidRDefault="00DA1ED0">
            <w:pPr>
              <w:pStyle w:val="ConsPlusNormal"/>
              <w:rPr>
                <w:rFonts w:ascii="Times New Roman" w:hAnsi="Times New Roman" w:cs="Times New Roman"/>
                <w:sz w:val="20"/>
              </w:rPr>
            </w:pPr>
          </w:p>
        </w:tc>
        <w:tc>
          <w:tcPr>
            <w:tcW w:w="1134" w:type="dxa"/>
          </w:tcPr>
          <w:p w:rsidR="00DA1ED0" w:rsidRPr="00A45D2F" w:rsidRDefault="00DA1ED0">
            <w:pPr>
              <w:pStyle w:val="ConsPlusNormal"/>
              <w:rPr>
                <w:rFonts w:ascii="Times New Roman" w:hAnsi="Times New Roman" w:cs="Times New Roman"/>
                <w:sz w:val="20"/>
              </w:rPr>
            </w:pPr>
          </w:p>
        </w:tc>
        <w:tc>
          <w:tcPr>
            <w:tcW w:w="1276" w:type="dxa"/>
          </w:tcPr>
          <w:p w:rsidR="00DA1ED0" w:rsidRPr="00A45D2F" w:rsidRDefault="00DA1ED0">
            <w:pPr>
              <w:pStyle w:val="ConsPlusNormal"/>
              <w:rPr>
                <w:rFonts w:ascii="Times New Roman" w:hAnsi="Times New Roman" w:cs="Times New Roman"/>
                <w:sz w:val="20"/>
              </w:rPr>
            </w:pPr>
          </w:p>
        </w:tc>
        <w:tc>
          <w:tcPr>
            <w:tcW w:w="851" w:type="dxa"/>
          </w:tcPr>
          <w:p w:rsidR="00DA1ED0" w:rsidRPr="00A45D2F" w:rsidRDefault="00DA1ED0">
            <w:pPr>
              <w:pStyle w:val="ConsPlusNormal"/>
              <w:rPr>
                <w:rFonts w:ascii="Times New Roman" w:hAnsi="Times New Roman" w:cs="Times New Roman"/>
                <w:sz w:val="20"/>
              </w:rPr>
            </w:pPr>
          </w:p>
        </w:tc>
        <w:tc>
          <w:tcPr>
            <w:tcW w:w="851" w:type="dxa"/>
          </w:tcPr>
          <w:p w:rsidR="00DA1ED0" w:rsidRPr="00A45D2F" w:rsidRDefault="00DA1ED0">
            <w:pPr>
              <w:pStyle w:val="ConsPlusNormal"/>
              <w:rPr>
                <w:rFonts w:ascii="Times New Roman" w:hAnsi="Times New Roman" w:cs="Times New Roman"/>
                <w:sz w:val="20"/>
              </w:rPr>
            </w:pPr>
          </w:p>
        </w:tc>
        <w:tc>
          <w:tcPr>
            <w:tcW w:w="850" w:type="dxa"/>
          </w:tcPr>
          <w:p w:rsidR="00DA1ED0" w:rsidRPr="00A45D2F" w:rsidRDefault="00DA1ED0">
            <w:pPr>
              <w:pStyle w:val="ConsPlusNormal"/>
              <w:rPr>
                <w:rFonts w:ascii="Times New Roman" w:hAnsi="Times New Roman" w:cs="Times New Roman"/>
                <w:sz w:val="20"/>
              </w:rPr>
            </w:pPr>
          </w:p>
        </w:tc>
        <w:tc>
          <w:tcPr>
            <w:tcW w:w="851" w:type="dxa"/>
          </w:tcPr>
          <w:p w:rsidR="00DA1ED0" w:rsidRPr="00A45D2F" w:rsidRDefault="00DA1ED0">
            <w:pPr>
              <w:pStyle w:val="ConsPlusNormal"/>
              <w:rPr>
                <w:rFonts w:ascii="Times New Roman" w:hAnsi="Times New Roman" w:cs="Times New Roman"/>
                <w:sz w:val="20"/>
              </w:rPr>
            </w:pPr>
          </w:p>
        </w:tc>
        <w:tc>
          <w:tcPr>
            <w:tcW w:w="1559" w:type="dxa"/>
          </w:tcPr>
          <w:p w:rsidR="00DA1ED0" w:rsidRPr="00A45D2F" w:rsidRDefault="00DA1ED0">
            <w:pPr>
              <w:pStyle w:val="ConsPlusNormal"/>
              <w:rPr>
                <w:rFonts w:ascii="Times New Roman" w:hAnsi="Times New Roman" w:cs="Times New Roman"/>
                <w:sz w:val="20"/>
              </w:rPr>
            </w:pPr>
          </w:p>
        </w:tc>
        <w:tc>
          <w:tcPr>
            <w:tcW w:w="851" w:type="dxa"/>
          </w:tcPr>
          <w:p w:rsidR="00DA1ED0" w:rsidRPr="00A45D2F" w:rsidRDefault="00DA1ED0">
            <w:pPr>
              <w:pStyle w:val="ConsPlusNormal"/>
              <w:rPr>
                <w:rFonts w:ascii="Times New Roman" w:hAnsi="Times New Roman" w:cs="Times New Roman"/>
                <w:sz w:val="20"/>
              </w:rPr>
            </w:pPr>
          </w:p>
        </w:tc>
        <w:tc>
          <w:tcPr>
            <w:tcW w:w="850" w:type="dxa"/>
          </w:tcPr>
          <w:p w:rsidR="00DA1ED0" w:rsidRPr="00A45D2F" w:rsidRDefault="00DA1ED0">
            <w:pPr>
              <w:pStyle w:val="ConsPlusNormal"/>
              <w:rPr>
                <w:rFonts w:ascii="Times New Roman" w:hAnsi="Times New Roman" w:cs="Times New Roman"/>
                <w:sz w:val="20"/>
              </w:rPr>
            </w:pPr>
          </w:p>
        </w:tc>
        <w:tc>
          <w:tcPr>
            <w:tcW w:w="992" w:type="dxa"/>
          </w:tcPr>
          <w:p w:rsidR="00DA1ED0" w:rsidRPr="00A45D2F" w:rsidRDefault="00DA1ED0">
            <w:pPr>
              <w:pStyle w:val="ConsPlusNormal"/>
              <w:rPr>
                <w:rFonts w:ascii="Times New Roman" w:hAnsi="Times New Roman" w:cs="Times New Roman"/>
                <w:sz w:val="20"/>
              </w:rPr>
            </w:pPr>
          </w:p>
        </w:tc>
        <w:tc>
          <w:tcPr>
            <w:tcW w:w="851" w:type="dxa"/>
          </w:tcPr>
          <w:p w:rsidR="00DA1ED0" w:rsidRPr="00A45D2F" w:rsidRDefault="00DA1ED0">
            <w:pPr>
              <w:pStyle w:val="ConsPlusNormal"/>
              <w:rPr>
                <w:rFonts w:ascii="Times New Roman" w:hAnsi="Times New Roman" w:cs="Times New Roman"/>
                <w:sz w:val="20"/>
              </w:rPr>
            </w:pPr>
          </w:p>
        </w:tc>
        <w:tc>
          <w:tcPr>
            <w:tcW w:w="1134" w:type="dxa"/>
          </w:tcPr>
          <w:p w:rsidR="00DA1ED0" w:rsidRPr="00A45D2F" w:rsidRDefault="00DA1ED0">
            <w:pPr>
              <w:pStyle w:val="ConsPlusNormal"/>
              <w:rPr>
                <w:rFonts w:ascii="Times New Roman" w:hAnsi="Times New Roman" w:cs="Times New Roman"/>
                <w:sz w:val="20"/>
              </w:rPr>
            </w:pPr>
          </w:p>
        </w:tc>
      </w:tr>
    </w:tbl>
    <w:p w:rsidR="00621761" w:rsidRPr="00A45D2F" w:rsidRDefault="00621761" w:rsidP="00621761">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Уполномоченное лицо</w:t>
      </w:r>
    </w:p>
    <w:p w:rsidR="00621761" w:rsidRPr="00A45D2F" w:rsidRDefault="00621761" w:rsidP="00621761">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получателя субсидии    ______________ ____________________</w:t>
      </w:r>
    </w:p>
    <w:p w:rsidR="00621761" w:rsidRPr="00A45D2F" w:rsidRDefault="00621761" w:rsidP="00621761">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 xml:space="preserve">                          (подпись)          (ФИО)</w:t>
      </w:r>
    </w:p>
    <w:p w:rsidR="00621761" w:rsidRPr="00A45D2F" w:rsidRDefault="00621761" w:rsidP="00621761">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М.П. (при наличии)</w:t>
      </w:r>
    </w:p>
    <w:p w:rsidR="00621761" w:rsidRPr="00A45D2F" w:rsidRDefault="00621761" w:rsidP="00621761">
      <w:pPr>
        <w:pStyle w:val="ConsPlusNonformat"/>
        <w:jc w:val="both"/>
        <w:rPr>
          <w:rFonts w:ascii="Times New Roman" w:hAnsi="Times New Roman" w:cs="Times New Roman"/>
          <w:sz w:val="24"/>
          <w:szCs w:val="24"/>
        </w:rPr>
      </w:pPr>
      <w:r w:rsidRPr="00A45D2F">
        <w:rPr>
          <w:rFonts w:ascii="Times New Roman" w:hAnsi="Times New Roman" w:cs="Times New Roman"/>
          <w:sz w:val="24"/>
          <w:szCs w:val="24"/>
        </w:rPr>
        <w:t>"__" ___________ 20__ г.</w:t>
      </w:r>
    </w:p>
    <w:p w:rsidR="00DA1ED0" w:rsidRDefault="00DA1ED0">
      <w:pPr>
        <w:sectPr w:rsidR="00DA1ED0" w:rsidSect="00621761">
          <w:pgSz w:w="16838" w:h="11905" w:orient="landscape"/>
          <w:pgMar w:top="1134" w:right="1134" w:bottom="851" w:left="1134" w:header="0" w:footer="0" w:gutter="0"/>
          <w:cols w:space="720"/>
        </w:sectPr>
      </w:pPr>
    </w:p>
    <w:p w:rsidR="00DA1ED0" w:rsidRDefault="00DA1ED0">
      <w:pPr>
        <w:pStyle w:val="ConsPlusNormal"/>
        <w:jc w:val="both"/>
      </w:pPr>
    </w:p>
    <w:p w:rsidR="00DA1ED0" w:rsidRDefault="00DA1ED0">
      <w:pPr>
        <w:pStyle w:val="ConsPlusNormal"/>
        <w:jc w:val="both"/>
      </w:pPr>
    </w:p>
    <w:sectPr w:rsidR="00DA1ED0" w:rsidSect="00621761">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C0" w:rsidRDefault="00AC3BC0" w:rsidP="00DA6B67">
      <w:pPr>
        <w:spacing w:after="0" w:line="240" w:lineRule="auto"/>
      </w:pPr>
      <w:r>
        <w:separator/>
      </w:r>
    </w:p>
  </w:endnote>
  <w:endnote w:type="continuationSeparator" w:id="0">
    <w:p w:rsidR="00AC3BC0" w:rsidRDefault="00AC3BC0" w:rsidP="00DA6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C0" w:rsidRDefault="00AC3BC0" w:rsidP="00DA6B67">
      <w:pPr>
        <w:spacing w:after="0" w:line="240" w:lineRule="auto"/>
      </w:pPr>
      <w:r>
        <w:separator/>
      </w:r>
    </w:p>
  </w:footnote>
  <w:footnote w:type="continuationSeparator" w:id="0">
    <w:p w:rsidR="00AC3BC0" w:rsidRDefault="00AC3BC0" w:rsidP="00DA6B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F85"/>
    <w:multiLevelType w:val="multilevel"/>
    <w:tmpl w:val="D7BC09A0"/>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A87020C"/>
    <w:multiLevelType w:val="multilevel"/>
    <w:tmpl w:val="6376222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B270D"/>
    <w:multiLevelType w:val="multilevel"/>
    <w:tmpl w:val="2C6C79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80E98"/>
    <w:multiLevelType w:val="multilevel"/>
    <w:tmpl w:val="01D6DE2E"/>
    <w:lvl w:ilvl="0">
      <w:start w:val="2"/>
      <w:numFmt w:val="decimal"/>
      <w:lvlText w:val="%1."/>
      <w:lvlJc w:val="left"/>
      <w:pPr>
        <w:ind w:left="480" w:hanging="480"/>
      </w:pPr>
      <w:rPr>
        <w:rFonts w:hint="default"/>
      </w:rPr>
    </w:lvl>
    <w:lvl w:ilvl="1">
      <w:start w:val="1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53D14758"/>
    <w:multiLevelType w:val="multilevel"/>
    <w:tmpl w:val="99BC520E"/>
    <w:lvl w:ilvl="0">
      <w:start w:val="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7D0772"/>
    <w:multiLevelType w:val="multilevel"/>
    <w:tmpl w:val="BBB0C878"/>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characterSpacingControl w:val="doNotCompress"/>
  <w:footnotePr>
    <w:footnote w:id="-1"/>
    <w:footnote w:id="0"/>
  </w:footnotePr>
  <w:endnotePr>
    <w:endnote w:id="-1"/>
    <w:endnote w:id="0"/>
  </w:endnotePr>
  <w:compat/>
  <w:rsids>
    <w:rsidRoot w:val="00DA1ED0"/>
    <w:rsid w:val="00015BB8"/>
    <w:rsid w:val="0004724A"/>
    <w:rsid w:val="00051487"/>
    <w:rsid w:val="000553CF"/>
    <w:rsid w:val="000A69EC"/>
    <w:rsid w:val="000B322A"/>
    <w:rsid w:val="000C202F"/>
    <w:rsid w:val="000D380C"/>
    <w:rsid w:val="000D69B5"/>
    <w:rsid w:val="0011784A"/>
    <w:rsid w:val="00123B73"/>
    <w:rsid w:val="00132603"/>
    <w:rsid w:val="001569F8"/>
    <w:rsid w:val="00160C75"/>
    <w:rsid w:val="00187D63"/>
    <w:rsid w:val="001C2490"/>
    <w:rsid w:val="001D5991"/>
    <w:rsid w:val="001D73CE"/>
    <w:rsid w:val="001F5B02"/>
    <w:rsid w:val="0021510A"/>
    <w:rsid w:val="002178E1"/>
    <w:rsid w:val="002320ED"/>
    <w:rsid w:val="00237ADB"/>
    <w:rsid w:val="0027753D"/>
    <w:rsid w:val="00290770"/>
    <w:rsid w:val="002D5A49"/>
    <w:rsid w:val="002E5FDC"/>
    <w:rsid w:val="003038E7"/>
    <w:rsid w:val="00313E97"/>
    <w:rsid w:val="003267A1"/>
    <w:rsid w:val="00337EC0"/>
    <w:rsid w:val="0036073D"/>
    <w:rsid w:val="003639A1"/>
    <w:rsid w:val="0039494B"/>
    <w:rsid w:val="003E129A"/>
    <w:rsid w:val="0040411C"/>
    <w:rsid w:val="0041388B"/>
    <w:rsid w:val="00415A4D"/>
    <w:rsid w:val="0042107F"/>
    <w:rsid w:val="00431C8B"/>
    <w:rsid w:val="00433E5F"/>
    <w:rsid w:val="00452C71"/>
    <w:rsid w:val="004545D5"/>
    <w:rsid w:val="00462AA6"/>
    <w:rsid w:val="00470BB8"/>
    <w:rsid w:val="004B2915"/>
    <w:rsid w:val="004C39CD"/>
    <w:rsid w:val="004F4E09"/>
    <w:rsid w:val="00502A05"/>
    <w:rsid w:val="00513C9E"/>
    <w:rsid w:val="00525920"/>
    <w:rsid w:val="005324D2"/>
    <w:rsid w:val="005717D8"/>
    <w:rsid w:val="00592ADF"/>
    <w:rsid w:val="00592C82"/>
    <w:rsid w:val="005A53D3"/>
    <w:rsid w:val="005B48BC"/>
    <w:rsid w:val="005B6623"/>
    <w:rsid w:val="00603EA5"/>
    <w:rsid w:val="00604817"/>
    <w:rsid w:val="00621761"/>
    <w:rsid w:val="00642F41"/>
    <w:rsid w:val="006B1FF7"/>
    <w:rsid w:val="007014F2"/>
    <w:rsid w:val="00734267"/>
    <w:rsid w:val="0073540A"/>
    <w:rsid w:val="007474C1"/>
    <w:rsid w:val="00754662"/>
    <w:rsid w:val="007D34E0"/>
    <w:rsid w:val="007D5B10"/>
    <w:rsid w:val="008245F5"/>
    <w:rsid w:val="0083646B"/>
    <w:rsid w:val="00841C72"/>
    <w:rsid w:val="00876710"/>
    <w:rsid w:val="00880BF4"/>
    <w:rsid w:val="008C1140"/>
    <w:rsid w:val="008C6060"/>
    <w:rsid w:val="008D59C8"/>
    <w:rsid w:val="008F6F2C"/>
    <w:rsid w:val="00916A4E"/>
    <w:rsid w:val="0092443D"/>
    <w:rsid w:val="00940F56"/>
    <w:rsid w:val="00957A0E"/>
    <w:rsid w:val="009758D2"/>
    <w:rsid w:val="0099256E"/>
    <w:rsid w:val="009A3F3D"/>
    <w:rsid w:val="009B474A"/>
    <w:rsid w:val="009D0248"/>
    <w:rsid w:val="009E1D6A"/>
    <w:rsid w:val="009E6FA0"/>
    <w:rsid w:val="009E7361"/>
    <w:rsid w:val="009F4705"/>
    <w:rsid w:val="00A11BC2"/>
    <w:rsid w:val="00A45D2F"/>
    <w:rsid w:val="00A7274A"/>
    <w:rsid w:val="00AA6376"/>
    <w:rsid w:val="00AC3BC0"/>
    <w:rsid w:val="00AE4752"/>
    <w:rsid w:val="00AF20BA"/>
    <w:rsid w:val="00AF4BD3"/>
    <w:rsid w:val="00B00B3F"/>
    <w:rsid w:val="00B142AD"/>
    <w:rsid w:val="00B3491B"/>
    <w:rsid w:val="00B41441"/>
    <w:rsid w:val="00B50E30"/>
    <w:rsid w:val="00B51C46"/>
    <w:rsid w:val="00B5644E"/>
    <w:rsid w:val="00B60132"/>
    <w:rsid w:val="00B63A64"/>
    <w:rsid w:val="00B81E08"/>
    <w:rsid w:val="00B87B73"/>
    <w:rsid w:val="00B907D9"/>
    <w:rsid w:val="00B951C7"/>
    <w:rsid w:val="00B95C69"/>
    <w:rsid w:val="00BC78E2"/>
    <w:rsid w:val="00BE7929"/>
    <w:rsid w:val="00BF3D7E"/>
    <w:rsid w:val="00BF703B"/>
    <w:rsid w:val="00C07E22"/>
    <w:rsid w:val="00C23CFF"/>
    <w:rsid w:val="00C25DE6"/>
    <w:rsid w:val="00C2685E"/>
    <w:rsid w:val="00C44BD4"/>
    <w:rsid w:val="00C67C86"/>
    <w:rsid w:val="00D62ACA"/>
    <w:rsid w:val="00DA1ED0"/>
    <w:rsid w:val="00DA45B8"/>
    <w:rsid w:val="00DA6B67"/>
    <w:rsid w:val="00DC5E77"/>
    <w:rsid w:val="00DD0127"/>
    <w:rsid w:val="00DD270F"/>
    <w:rsid w:val="00DF02ED"/>
    <w:rsid w:val="00DF3D78"/>
    <w:rsid w:val="00DF45B0"/>
    <w:rsid w:val="00DF70BB"/>
    <w:rsid w:val="00E25D67"/>
    <w:rsid w:val="00E43048"/>
    <w:rsid w:val="00E46A89"/>
    <w:rsid w:val="00E55771"/>
    <w:rsid w:val="00E7699B"/>
    <w:rsid w:val="00E8578C"/>
    <w:rsid w:val="00E93EF1"/>
    <w:rsid w:val="00E97E4A"/>
    <w:rsid w:val="00EC0FFE"/>
    <w:rsid w:val="00EE4FB1"/>
    <w:rsid w:val="00EE6E2D"/>
    <w:rsid w:val="00EF2283"/>
    <w:rsid w:val="00F1136B"/>
    <w:rsid w:val="00F14B70"/>
    <w:rsid w:val="00F20C9F"/>
    <w:rsid w:val="00F35467"/>
    <w:rsid w:val="00F96D7D"/>
    <w:rsid w:val="00FA4B1F"/>
    <w:rsid w:val="00FB577F"/>
    <w:rsid w:val="00FE1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7F"/>
  </w:style>
  <w:style w:type="paragraph" w:styleId="1">
    <w:name w:val="heading 1"/>
    <w:basedOn w:val="a"/>
    <w:next w:val="a"/>
    <w:link w:val="10"/>
    <w:qFormat/>
    <w:rsid w:val="00B142A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1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1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1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1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1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1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1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2"/>
    <w:rsid w:val="00DA6B67"/>
    <w:rPr>
      <w:shd w:val="clear" w:color="auto" w:fill="FFFFFF"/>
    </w:rPr>
  </w:style>
  <w:style w:type="paragraph" w:customStyle="1" w:styleId="2">
    <w:name w:val="Основной текст2"/>
    <w:basedOn w:val="a"/>
    <w:link w:val="a3"/>
    <w:rsid w:val="00DA6B67"/>
    <w:pPr>
      <w:shd w:val="clear" w:color="auto" w:fill="FFFFFF"/>
      <w:spacing w:before="300" w:after="0" w:line="226" w:lineRule="exact"/>
      <w:ind w:hanging="360"/>
      <w:jc w:val="center"/>
    </w:pPr>
  </w:style>
  <w:style w:type="paragraph" w:styleId="a4">
    <w:name w:val="header"/>
    <w:basedOn w:val="a"/>
    <w:link w:val="a5"/>
    <w:uiPriority w:val="99"/>
    <w:semiHidden/>
    <w:unhideWhenUsed/>
    <w:rsid w:val="00DA6B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6B67"/>
  </w:style>
  <w:style w:type="paragraph" w:styleId="a6">
    <w:name w:val="footer"/>
    <w:basedOn w:val="a"/>
    <w:link w:val="a7"/>
    <w:uiPriority w:val="99"/>
    <w:semiHidden/>
    <w:unhideWhenUsed/>
    <w:rsid w:val="00DA6B6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6B67"/>
  </w:style>
  <w:style w:type="character" w:customStyle="1" w:styleId="10">
    <w:name w:val="Заголовок 1 Знак"/>
    <w:basedOn w:val="a0"/>
    <w:link w:val="1"/>
    <w:rsid w:val="00B142AD"/>
    <w:rPr>
      <w:rFonts w:ascii="Times New Roman" w:eastAsia="Times New Roman" w:hAnsi="Times New Roman" w:cs="Times New Roman"/>
      <w:b/>
      <w:sz w:val="32"/>
      <w:szCs w:val="20"/>
      <w:lang w:eastAsia="ru-RU"/>
    </w:rPr>
  </w:style>
  <w:style w:type="paragraph" w:styleId="a8">
    <w:name w:val="Title"/>
    <w:basedOn w:val="a"/>
    <w:link w:val="a9"/>
    <w:qFormat/>
    <w:rsid w:val="00B142AD"/>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B142AD"/>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B142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42AD"/>
    <w:rPr>
      <w:rFonts w:ascii="Tahoma" w:hAnsi="Tahoma" w:cs="Tahoma"/>
      <w:sz w:val="16"/>
      <w:szCs w:val="16"/>
    </w:rPr>
  </w:style>
  <w:style w:type="character" w:styleId="ac">
    <w:name w:val="annotation reference"/>
    <w:basedOn w:val="a0"/>
    <w:uiPriority w:val="99"/>
    <w:semiHidden/>
    <w:unhideWhenUsed/>
    <w:rsid w:val="00313E97"/>
    <w:rPr>
      <w:sz w:val="16"/>
      <w:szCs w:val="16"/>
    </w:rPr>
  </w:style>
  <w:style w:type="paragraph" w:styleId="ad">
    <w:name w:val="annotation text"/>
    <w:basedOn w:val="a"/>
    <w:link w:val="ae"/>
    <w:uiPriority w:val="99"/>
    <w:semiHidden/>
    <w:unhideWhenUsed/>
    <w:rsid w:val="00313E97"/>
    <w:pPr>
      <w:spacing w:line="240" w:lineRule="auto"/>
    </w:pPr>
    <w:rPr>
      <w:sz w:val="20"/>
      <w:szCs w:val="20"/>
    </w:rPr>
  </w:style>
  <w:style w:type="character" w:customStyle="1" w:styleId="ae">
    <w:name w:val="Текст примечания Знак"/>
    <w:basedOn w:val="a0"/>
    <w:link w:val="ad"/>
    <w:uiPriority w:val="99"/>
    <w:semiHidden/>
    <w:rsid w:val="00313E97"/>
    <w:rPr>
      <w:sz w:val="20"/>
      <w:szCs w:val="20"/>
    </w:rPr>
  </w:style>
  <w:style w:type="paragraph" w:styleId="af">
    <w:name w:val="annotation subject"/>
    <w:basedOn w:val="ad"/>
    <w:next w:val="ad"/>
    <w:link w:val="af0"/>
    <w:uiPriority w:val="99"/>
    <w:semiHidden/>
    <w:unhideWhenUsed/>
    <w:rsid w:val="00313E97"/>
    <w:rPr>
      <w:b/>
      <w:bCs/>
    </w:rPr>
  </w:style>
  <w:style w:type="character" w:customStyle="1" w:styleId="af0">
    <w:name w:val="Тема примечания Знак"/>
    <w:basedOn w:val="ae"/>
    <w:link w:val="af"/>
    <w:uiPriority w:val="99"/>
    <w:semiHidden/>
    <w:rsid w:val="00313E97"/>
    <w:rPr>
      <w:b/>
      <w:bCs/>
    </w:rPr>
  </w:style>
  <w:style w:type="paragraph" w:customStyle="1" w:styleId="rtecenter">
    <w:name w:val="rtecenter"/>
    <w:basedOn w:val="a"/>
    <w:rsid w:val="0051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49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12DBD155DAFF4861A05661511B1A2CD59DFBADF632DFD8B2FFCE0AACB7444FBAB891AB1674E123DEE8EF6D8AF129F0DA68B34FFCAF74D27D1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2A9B80494586C571F6BD3A00A0651DEFFA576ADB60832D2F5818AF6881F56C554810D953D462D0C4B2705962838AE8A85AE5i9E3E" TargetMode="External"/><Relationship Id="rId5" Type="http://schemas.openxmlformats.org/officeDocument/2006/relationships/webSettings" Target="webSettings.xml"/><Relationship Id="rId10" Type="http://schemas.openxmlformats.org/officeDocument/2006/relationships/hyperlink" Target="consultantplus://offline/ref=864CD3588A74923D5D53AB07F04979B5CAA9CF0CA7AABAB3CE2B8EA0E669872393EBB708792D7B9D9CCF0CB200B3AF71C0728458BA6986DFyBmF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B715E-2CAE-406F-8684-8EE3AF9E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19</Pages>
  <Words>5215</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2021-05-31T02:48:00Z</cp:lastPrinted>
  <dcterms:created xsi:type="dcterms:W3CDTF">2021-05-12T04:04:00Z</dcterms:created>
  <dcterms:modified xsi:type="dcterms:W3CDTF">2021-05-31T02:48:00Z</dcterms:modified>
</cp:coreProperties>
</file>