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AD" w:rsidRDefault="007050AD" w:rsidP="007050AD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23265" cy="803275"/>
            <wp:effectExtent l="19050" t="0" r="63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AD" w:rsidRPr="002F7B03" w:rsidRDefault="007050AD" w:rsidP="007050AD">
      <w:pPr>
        <w:jc w:val="center"/>
        <w:rPr>
          <w:sz w:val="28"/>
          <w:szCs w:val="28"/>
        </w:rPr>
      </w:pPr>
      <w:r w:rsidRPr="002F7B03">
        <w:rPr>
          <w:sz w:val="28"/>
          <w:szCs w:val="28"/>
        </w:rPr>
        <w:t>Администрация Абанского района</w:t>
      </w:r>
    </w:p>
    <w:p w:rsidR="007050AD" w:rsidRPr="002F7B03" w:rsidRDefault="007050AD" w:rsidP="007050AD">
      <w:pPr>
        <w:jc w:val="center"/>
        <w:rPr>
          <w:sz w:val="28"/>
          <w:szCs w:val="28"/>
        </w:rPr>
      </w:pPr>
      <w:r w:rsidRPr="002F7B03">
        <w:rPr>
          <w:sz w:val="28"/>
          <w:szCs w:val="28"/>
        </w:rPr>
        <w:t>Красноярского края</w:t>
      </w:r>
    </w:p>
    <w:p w:rsidR="007050AD" w:rsidRPr="002F7B03" w:rsidRDefault="007050AD" w:rsidP="007050AD">
      <w:pPr>
        <w:pStyle w:val="1"/>
        <w:rPr>
          <w:b w:val="0"/>
          <w:sz w:val="28"/>
          <w:szCs w:val="28"/>
        </w:rPr>
      </w:pPr>
    </w:p>
    <w:p w:rsidR="007050AD" w:rsidRPr="002F7B03" w:rsidRDefault="007050AD" w:rsidP="007050AD">
      <w:pPr>
        <w:pStyle w:val="1"/>
        <w:rPr>
          <w:b w:val="0"/>
          <w:sz w:val="28"/>
          <w:szCs w:val="28"/>
        </w:rPr>
      </w:pPr>
      <w:r w:rsidRPr="002F7B03">
        <w:rPr>
          <w:b w:val="0"/>
          <w:sz w:val="28"/>
          <w:szCs w:val="28"/>
        </w:rPr>
        <w:t>ПОСТАНОВЛЕНИЕ</w:t>
      </w:r>
    </w:p>
    <w:p w:rsidR="007050AD" w:rsidRPr="00A748C3" w:rsidRDefault="007050AD" w:rsidP="007050AD">
      <w:pPr>
        <w:rPr>
          <w:rFonts w:ascii="Academy" w:hAnsi="Academy"/>
          <w:sz w:val="40"/>
          <w:szCs w:val="40"/>
        </w:rPr>
      </w:pPr>
    </w:p>
    <w:p w:rsidR="007050AD" w:rsidRDefault="000947CE" w:rsidP="007050A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050AD">
        <w:rPr>
          <w:sz w:val="28"/>
          <w:szCs w:val="28"/>
        </w:rPr>
        <w:t>.</w:t>
      </w:r>
      <w:r w:rsidR="00797664">
        <w:rPr>
          <w:sz w:val="28"/>
          <w:szCs w:val="28"/>
        </w:rPr>
        <w:t>12</w:t>
      </w:r>
      <w:r w:rsidR="007050AD">
        <w:rPr>
          <w:sz w:val="28"/>
          <w:szCs w:val="28"/>
        </w:rPr>
        <w:t>.201</w:t>
      </w:r>
      <w:r w:rsidR="00797664">
        <w:rPr>
          <w:sz w:val="28"/>
          <w:szCs w:val="28"/>
        </w:rPr>
        <w:t>9</w:t>
      </w:r>
      <w:r w:rsidR="007050AD">
        <w:rPr>
          <w:sz w:val="28"/>
          <w:szCs w:val="28"/>
        </w:rPr>
        <w:tab/>
        <w:t xml:space="preserve">           </w:t>
      </w:r>
      <w:r w:rsidR="00797664">
        <w:rPr>
          <w:sz w:val="28"/>
          <w:szCs w:val="28"/>
        </w:rPr>
        <w:t xml:space="preserve">            </w:t>
      </w:r>
      <w:r w:rsidR="007050AD">
        <w:rPr>
          <w:sz w:val="28"/>
          <w:szCs w:val="28"/>
        </w:rPr>
        <w:t xml:space="preserve">   </w:t>
      </w:r>
      <w:r w:rsidR="00797664">
        <w:rPr>
          <w:sz w:val="28"/>
          <w:szCs w:val="28"/>
        </w:rPr>
        <w:t xml:space="preserve">  </w:t>
      </w:r>
      <w:r w:rsidR="007050AD">
        <w:rPr>
          <w:sz w:val="28"/>
          <w:szCs w:val="28"/>
        </w:rPr>
        <w:t xml:space="preserve">           п. Абан</w:t>
      </w:r>
      <w:r w:rsidR="007050AD">
        <w:rPr>
          <w:sz w:val="28"/>
          <w:szCs w:val="28"/>
        </w:rPr>
        <w:tab/>
      </w:r>
      <w:r w:rsidR="007976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="00797664">
        <w:rPr>
          <w:sz w:val="28"/>
          <w:szCs w:val="28"/>
        </w:rPr>
        <w:t>№</w:t>
      </w:r>
      <w:r>
        <w:rPr>
          <w:sz w:val="28"/>
          <w:szCs w:val="28"/>
        </w:rPr>
        <w:t>509</w:t>
      </w:r>
      <w:r w:rsidR="007050AD">
        <w:rPr>
          <w:sz w:val="28"/>
          <w:szCs w:val="28"/>
        </w:rPr>
        <w:t>-п</w:t>
      </w:r>
    </w:p>
    <w:p w:rsidR="000D4056" w:rsidRDefault="00EB6782" w:rsidP="000D405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EB6782">
        <w:rPr>
          <w:sz w:val="24"/>
          <w:szCs w:val="24"/>
        </w:rPr>
        <w:t xml:space="preserve">в редакции постановления от </w:t>
      </w:r>
      <w:r w:rsidR="00C176D4">
        <w:rPr>
          <w:sz w:val="24"/>
          <w:szCs w:val="24"/>
        </w:rPr>
        <w:t>01.06</w:t>
      </w:r>
      <w:r w:rsidRPr="00EB6782">
        <w:rPr>
          <w:sz w:val="24"/>
          <w:szCs w:val="24"/>
        </w:rPr>
        <w:t xml:space="preserve">.2021 № </w:t>
      </w:r>
      <w:r w:rsidR="00C176D4">
        <w:rPr>
          <w:sz w:val="24"/>
          <w:szCs w:val="24"/>
        </w:rPr>
        <w:t>291-п</w:t>
      </w:r>
      <w:r w:rsidRPr="00EB6782">
        <w:rPr>
          <w:sz w:val="24"/>
          <w:szCs w:val="24"/>
        </w:rPr>
        <w:t>)</w:t>
      </w:r>
    </w:p>
    <w:p w:rsidR="00EB6782" w:rsidRDefault="00EB6782" w:rsidP="007050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050AD" w:rsidRPr="000947CE" w:rsidRDefault="007050AD" w:rsidP="007050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47CE">
        <w:rPr>
          <w:rFonts w:ascii="Times New Roman" w:hAnsi="Times New Roman" w:cs="Times New Roman"/>
          <w:b w:val="0"/>
          <w:sz w:val="28"/>
          <w:szCs w:val="28"/>
        </w:rPr>
        <w:t>Об имущественной поддержке субъектов</w:t>
      </w:r>
    </w:p>
    <w:p w:rsidR="007050AD" w:rsidRPr="00775E92" w:rsidRDefault="007050AD" w:rsidP="005E44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47CE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0AD" w:rsidRDefault="007050AD" w:rsidP="00797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ст.18 Федерального </w:t>
      </w:r>
      <w:hyperlink r:id="rId9" w:history="1">
        <w:r w:rsidRPr="00097EF0">
          <w:rPr>
            <w:rFonts w:eastAsiaTheme="minorHAnsi"/>
            <w:sz w:val="28"/>
            <w:szCs w:val="28"/>
            <w:lang w:eastAsia="en-US"/>
          </w:rPr>
          <w:t>закон</w:t>
        </w:r>
        <w:r>
          <w:rPr>
            <w:rFonts w:eastAsiaTheme="minorHAnsi"/>
            <w:sz w:val="28"/>
            <w:szCs w:val="28"/>
            <w:lang w:eastAsia="en-US"/>
          </w:rPr>
          <w:t>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N 209-ФЗ «О развитии малого и среднего предпринимательства в Российской Федерации», Земельным </w:t>
      </w:r>
      <w:hyperlink r:id="rId10" w:history="1">
        <w:r w:rsidRPr="007050A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050AD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11" w:history="1">
        <w:r w:rsidRPr="007050A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0AD">
        <w:rPr>
          <w:rFonts w:eastAsiaTheme="minorHAnsi"/>
          <w:sz w:val="28"/>
          <w:szCs w:val="28"/>
          <w:lang w:eastAsia="en-US"/>
        </w:rPr>
        <w:t xml:space="preserve"> Российской Федерации от 22.07.2008 N 159-ФЗ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050AD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7050A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7050AD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Минэкономразвития России от 20.04.2016 N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r w:rsidR="000947C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</w:t>
      </w:r>
      <w:hyperlink r:id="rId13" w:history="1">
        <w:r w:rsidRPr="002F7B03">
          <w:rPr>
            <w:rFonts w:eastAsiaTheme="minorHAnsi"/>
            <w:sz w:val="28"/>
            <w:szCs w:val="28"/>
            <w:lang w:eastAsia="en-US"/>
          </w:rPr>
          <w:t>статьями 43</w:t>
        </w:r>
      </w:hyperlink>
      <w:r w:rsidRPr="002F7B03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2F7B03">
          <w:rPr>
            <w:rFonts w:eastAsiaTheme="minorHAnsi"/>
            <w:sz w:val="28"/>
            <w:szCs w:val="28"/>
            <w:lang w:eastAsia="en-US"/>
          </w:rPr>
          <w:t>44</w:t>
        </w:r>
      </w:hyperlink>
      <w:r w:rsidRPr="002F7B0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Устава Абанского района, </w:t>
      </w:r>
    </w:p>
    <w:p w:rsidR="007050AD" w:rsidRDefault="007050AD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75E92">
        <w:rPr>
          <w:rFonts w:ascii="Times New Roman" w:hAnsi="Times New Roman" w:cs="Times New Roman"/>
          <w:sz w:val="28"/>
          <w:szCs w:val="28"/>
        </w:rPr>
        <w:t>:</w:t>
      </w:r>
    </w:p>
    <w:p w:rsidR="00514B66" w:rsidRPr="005C4674" w:rsidRDefault="00514B66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4674">
        <w:rPr>
          <w:rFonts w:ascii="Times New Roman" w:hAnsi="Times New Roman" w:cs="Times New Roman"/>
          <w:sz w:val="28"/>
          <w:szCs w:val="28"/>
        </w:rPr>
        <w:t xml:space="preserve">.Утвердить </w:t>
      </w:r>
      <w:hyperlink w:anchor="P49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4674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</w:t>
      </w:r>
      <w:r w:rsidRPr="00AF682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Абанский район</w:t>
      </w:r>
      <w:r w:rsidRPr="005C46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1.</w:t>
      </w:r>
    </w:p>
    <w:p w:rsidR="00514B66" w:rsidRDefault="00514B66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форму Перечня муниципального имущества муниципального образования Абанский район, предназначенного для предоставлении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для опубликования в средствах массовой информации, а также для размещения в информационно-телекоммуникационной сети «Интернет», согласно приложению 2.</w:t>
      </w:r>
    </w:p>
    <w:p w:rsidR="00514B66" w:rsidRDefault="00514B66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виды муниципального имущества, которое используется для формирования перечня муниципального имущества муниципального образования Абанский район,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3.</w:t>
      </w:r>
    </w:p>
    <w:p w:rsidR="007050AD" w:rsidRPr="009847AB" w:rsidRDefault="00514B6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50AD">
        <w:rPr>
          <w:rFonts w:ascii="Times New Roman" w:hAnsi="Times New Roman" w:cs="Times New Roman"/>
          <w:sz w:val="28"/>
          <w:szCs w:val="28"/>
        </w:rPr>
        <w:t>Определить</w:t>
      </w:r>
      <w:r w:rsidR="007050AD" w:rsidRPr="009847AB">
        <w:rPr>
          <w:rFonts w:ascii="Times New Roman" w:hAnsi="Times New Roman" w:cs="Times New Roman"/>
          <w:sz w:val="28"/>
          <w:szCs w:val="28"/>
        </w:rPr>
        <w:t xml:space="preserve"> </w:t>
      </w:r>
      <w:r w:rsidR="007050AD">
        <w:rPr>
          <w:rFonts w:ascii="Times New Roman" w:hAnsi="Times New Roman" w:cs="Times New Roman"/>
          <w:sz w:val="28"/>
          <w:szCs w:val="28"/>
        </w:rPr>
        <w:t>р</w:t>
      </w:r>
      <w:r w:rsidR="007050AD" w:rsidRPr="00FB1385">
        <w:rPr>
          <w:rFonts w:ascii="Times New Roman" w:hAnsi="Times New Roman" w:cs="Times New Roman"/>
          <w:sz w:val="28"/>
          <w:szCs w:val="28"/>
        </w:rPr>
        <w:t>айонный отдел по управлению муниципальным имуществом</w:t>
      </w:r>
      <w:r w:rsidR="007050AD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</w:t>
      </w:r>
      <w:r w:rsidR="007050AD" w:rsidRPr="009847AB">
        <w:rPr>
          <w:rFonts w:ascii="Times New Roman" w:hAnsi="Times New Roman" w:cs="Times New Roman"/>
          <w:sz w:val="28"/>
          <w:szCs w:val="28"/>
        </w:rPr>
        <w:t>органом, уполномоченным осуществлять:</w:t>
      </w:r>
    </w:p>
    <w:p w:rsidR="007050AD" w:rsidRPr="009847AB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формирование, </w:t>
      </w:r>
      <w:r w:rsidRPr="009847AB">
        <w:rPr>
          <w:rFonts w:ascii="Times New Roman" w:hAnsi="Times New Roman" w:cs="Times New Roman"/>
          <w:sz w:val="28"/>
          <w:szCs w:val="28"/>
        </w:rPr>
        <w:t>ведение</w:t>
      </w:r>
      <w:r w:rsidR="00514B66">
        <w:rPr>
          <w:rFonts w:ascii="Times New Roman" w:hAnsi="Times New Roman" w:cs="Times New Roman"/>
          <w:sz w:val="28"/>
          <w:szCs w:val="28"/>
        </w:rPr>
        <w:t xml:space="preserve"> </w:t>
      </w:r>
      <w:r w:rsidRPr="009847AB">
        <w:rPr>
          <w:rFonts w:ascii="Times New Roman" w:hAnsi="Times New Roman" w:cs="Times New Roman"/>
          <w:sz w:val="28"/>
          <w:szCs w:val="28"/>
        </w:rPr>
        <w:t xml:space="preserve">и опубликование </w:t>
      </w:r>
      <w:hyperlink r:id="rId15" w:history="1">
        <w:r w:rsidRPr="005C467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9847AB">
        <w:rPr>
          <w:rFonts w:ascii="Times New Roman" w:hAnsi="Times New Roman" w:cs="Times New Roman"/>
          <w:sz w:val="28"/>
          <w:szCs w:val="28"/>
        </w:rPr>
        <w:t xml:space="preserve"> </w:t>
      </w:r>
      <w:r w:rsidRPr="00AF682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Абанский район</w:t>
      </w:r>
      <w:r w:rsidRPr="009847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</w:t>
      </w:r>
      <w:r w:rsidR="00514B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847AB">
        <w:rPr>
          <w:rFonts w:ascii="Times New Roman" w:hAnsi="Times New Roman" w:cs="Times New Roman"/>
          <w:sz w:val="28"/>
          <w:szCs w:val="28"/>
        </w:rPr>
        <w:t>;</w:t>
      </w:r>
    </w:p>
    <w:p w:rsidR="007050AD" w:rsidRPr="009847AB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7AB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движимого и недвижимого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47AB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включенного в </w:t>
      </w:r>
      <w:hyperlink r:id="rId16" w:history="1">
        <w:r w:rsidRPr="005C467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C4674">
        <w:rPr>
          <w:rFonts w:ascii="Times New Roman" w:hAnsi="Times New Roman" w:cs="Times New Roman"/>
          <w:sz w:val="28"/>
          <w:szCs w:val="28"/>
        </w:rPr>
        <w:t>,</w:t>
      </w:r>
      <w:r w:rsidRPr="009847AB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предпринимательства.</w:t>
      </w:r>
    </w:p>
    <w:p w:rsidR="007050AD" w:rsidRDefault="00514B6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0AD">
        <w:rPr>
          <w:rFonts w:ascii="Times New Roman" w:hAnsi="Times New Roman" w:cs="Times New Roman"/>
          <w:sz w:val="28"/>
          <w:szCs w:val="28"/>
        </w:rPr>
        <w:t xml:space="preserve">. Определить отдел </w:t>
      </w:r>
      <w:r w:rsidR="00FA5DE0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7050AD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уполномоченным органом по взаимодействию с акционерным обществом «Федеральная корпорация по развитию малого и среднего предпринимательства» в сфере формирования, </w:t>
      </w:r>
      <w:r>
        <w:rPr>
          <w:rFonts w:ascii="Times New Roman" w:hAnsi="Times New Roman" w:cs="Times New Roman"/>
          <w:sz w:val="28"/>
          <w:szCs w:val="28"/>
        </w:rPr>
        <w:t xml:space="preserve">ведения, ежегодного дополнения </w:t>
      </w:r>
      <w:r w:rsidR="007050AD">
        <w:rPr>
          <w:rFonts w:ascii="Times New Roman" w:hAnsi="Times New Roman" w:cs="Times New Roman"/>
          <w:sz w:val="28"/>
          <w:szCs w:val="28"/>
        </w:rPr>
        <w:t>и опубликования Перечня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Абанский район, предназначенного для предоставлении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050AD">
        <w:rPr>
          <w:rFonts w:ascii="Times New Roman" w:hAnsi="Times New Roman" w:cs="Times New Roman"/>
          <w:sz w:val="28"/>
          <w:szCs w:val="28"/>
        </w:rPr>
        <w:t>.</w:t>
      </w:r>
    </w:p>
    <w:p w:rsidR="00FA5DE0" w:rsidRPr="00C176D4" w:rsidRDefault="000D405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6D4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176D4" w:rsidRPr="00C176D4">
        <w:rPr>
          <w:rFonts w:ascii="Times New Roman" w:hAnsi="Times New Roman" w:cs="Times New Roman"/>
          <w:sz w:val="24"/>
          <w:szCs w:val="24"/>
        </w:rPr>
        <w:t>01.06.2021 № 291-п</w:t>
      </w:r>
      <w:r w:rsidRPr="00C176D4">
        <w:rPr>
          <w:rFonts w:ascii="Times New Roman" w:hAnsi="Times New Roman" w:cs="Times New Roman"/>
          <w:sz w:val="24"/>
          <w:szCs w:val="24"/>
        </w:rPr>
        <w:t>)</w:t>
      </w:r>
    </w:p>
    <w:p w:rsidR="007050AD" w:rsidRDefault="00514B66" w:rsidP="007050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7050AD" w:rsidRPr="00CE0E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50AD" w:rsidRPr="00FB1385">
        <w:rPr>
          <w:sz w:val="28"/>
          <w:szCs w:val="28"/>
        </w:rPr>
        <w:t>Районн</w:t>
      </w:r>
      <w:r w:rsidR="007050AD">
        <w:rPr>
          <w:sz w:val="28"/>
          <w:szCs w:val="28"/>
        </w:rPr>
        <w:t>ому</w:t>
      </w:r>
      <w:r w:rsidR="007050AD" w:rsidRPr="00FB1385">
        <w:rPr>
          <w:sz w:val="28"/>
          <w:szCs w:val="28"/>
        </w:rPr>
        <w:t xml:space="preserve"> отдел</w:t>
      </w:r>
      <w:r w:rsidR="007050AD">
        <w:rPr>
          <w:sz w:val="28"/>
          <w:szCs w:val="28"/>
        </w:rPr>
        <w:t>у</w:t>
      </w:r>
      <w:r w:rsidR="007050AD" w:rsidRPr="00FB1385">
        <w:rPr>
          <w:sz w:val="28"/>
          <w:szCs w:val="28"/>
        </w:rPr>
        <w:t xml:space="preserve"> по управлению муниципальным имуществом</w:t>
      </w:r>
      <w:r w:rsidR="007050AD">
        <w:rPr>
          <w:sz w:val="28"/>
          <w:szCs w:val="28"/>
        </w:rPr>
        <w:t xml:space="preserve"> администрации Абанского района </w:t>
      </w:r>
      <w:r w:rsidR="007050AD" w:rsidRPr="00CE0EFE">
        <w:rPr>
          <w:sz w:val="28"/>
          <w:szCs w:val="28"/>
        </w:rPr>
        <w:t xml:space="preserve">при заключении с субъектами малого и среднего предпринимательства договоров аренды в отношении </w:t>
      </w:r>
      <w:r w:rsidR="007050AD">
        <w:rPr>
          <w:sz w:val="28"/>
          <w:szCs w:val="28"/>
        </w:rPr>
        <w:t>муниципального</w:t>
      </w:r>
      <w:r w:rsidR="007050AD" w:rsidRPr="00CE0EFE">
        <w:rPr>
          <w:sz w:val="28"/>
          <w:szCs w:val="28"/>
        </w:rPr>
        <w:t xml:space="preserve"> имущества, включенного в </w:t>
      </w:r>
      <w:hyperlink r:id="rId17" w:history="1">
        <w:r w:rsidR="007050AD" w:rsidRPr="00CE0EFE">
          <w:rPr>
            <w:sz w:val="28"/>
            <w:szCs w:val="28"/>
          </w:rPr>
          <w:t>перечень</w:t>
        </w:r>
      </w:hyperlink>
      <w:r w:rsidR="007050AD" w:rsidRPr="00CE0EFE">
        <w:rPr>
          <w:sz w:val="28"/>
          <w:szCs w:val="28"/>
        </w:rPr>
        <w:t xml:space="preserve">, предусматривать </w:t>
      </w:r>
      <w:r w:rsidR="007050AD" w:rsidRPr="000D6BC6">
        <w:rPr>
          <w:sz w:val="28"/>
          <w:szCs w:val="28"/>
        </w:rPr>
        <w:t>срок договора аренды</w:t>
      </w:r>
      <w:r w:rsidR="007050AD">
        <w:rPr>
          <w:sz w:val="28"/>
          <w:szCs w:val="28"/>
        </w:rPr>
        <w:t xml:space="preserve"> </w:t>
      </w:r>
      <w:r w:rsidR="007050AD" w:rsidRPr="000D6BC6">
        <w:rPr>
          <w:sz w:val="28"/>
          <w:szCs w:val="28"/>
        </w:rPr>
        <w:t>не менее 5 лет</w:t>
      </w:r>
      <w:r w:rsidR="007050AD">
        <w:rPr>
          <w:sz w:val="28"/>
          <w:szCs w:val="28"/>
        </w:rPr>
        <w:t>.</w:t>
      </w:r>
      <w:r w:rsidR="007050AD">
        <w:rPr>
          <w:rFonts w:eastAsiaTheme="minorHAnsi"/>
          <w:sz w:val="28"/>
          <w:szCs w:val="28"/>
          <w:lang w:eastAsia="en-US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14B66" w:rsidRDefault="00514B6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постановление администрации Абанского района от 27.02.2017 № 73-п «О</w:t>
      </w:r>
      <w:r w:rsidR="005E44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имущественной поддержке субъектов малого и среднего предпринимательства при предоставлении муниципального имущества муниципального образования Абанский район».</w:t>
      </w:r>
    </w:p>
    <w:p w:rsidR="007050AD" w:rsidRPr="00775E92" w:rsidRDefault="00514B6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050AD" w:rsidRPr="00775E92">
        <w:rPr>
          <w:rFonts w:ascii="Times New Roman" w:hAnsi="Times New Roman" w:cs="Times New Roman"/>
          <w:sz w:val="28"/>
          <w:szCs w:val="28"/>
        </w:rPr>
        <w:t>.</w:t>
      </w:r>
      <w:r w:rsidR="007050AD">
        <w:rPr>
          <w:rFonts w:ascii="Times New Roman" w:hAnsi="Times New Roman" w:cs="Times New Roman"/>
          <w:sz w:val="28"/>
          <w:szCs w:val="28"/>
        </w:rPr>
        <w:t>О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7050AD">
        <w:rPr>
          <w:rFonts w:ascii="Times New Roman" w:hAnsi="Times New Roman" w:cs="Times New Roman"/>
          <w:sz w:val="28"/>
          <w:szCs w:val="28"/>
        </w:rPr>
        <w:t>Постановление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7050AD">
        <w:rPr>
          <w:rFonts w:ascii="Times New Roman" w:hAnsi="Times New Roman" w:cs="Times New Roman"/>
          <w:sz w:val="28"/>
          <w:szCs w:val="28"/>
        </w:rPr>
        <w:t>«Красное Знамя»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7050AD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050AD" w:rsidRDefault="005E44E1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50AD" w:rsidRPr="00775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0AD">
        <w:rPr>
          <w:rFonts w:ascii="Times New Roman" w:hAnsi="Times New Roman" w:cs="Times New Roman"/>
          <w:sz w:val="28"/>
          <w:szCs w:val="28"/>
        </w:rPr>
        <w:t>Контроль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7050AD">
        <w:rPr>
          <w:rFonts w:ascii="Times New Roman" w:hAnsi="Times New Roman" w:cs="Times New Roman"/>
          <w:sz w:val="28"/>
          <w:szCs w:val="28"/>
        </w:rPr>
        <w:t>м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050AD">
        <w:rPr>
          <w:rFonts w:ascii="Times New Roman" w:hAnsi="Times New Roman" w:cs="Times New Roman"/>
          <w:sz w:val="28"/>
          <w:szCs w:val="28"/>
        </w:rPr>
        <w:t>Постановления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 w:rsidR="00514B66">
        <w:rPr>
          <w:rFonts w:ascii="Times New Roman" w:hAnsi="Times New Roman" w:cs="Times New Roman"/>
          <w:sz w:val="28"/>
          <w:szCs w:val="28"/>
        </w:rPr>
        <w:t>г</w:t>
      </w:r>
      <w:r w:rsidR="007050AD" w:rsidRPr="00775E92">
        <w:rPr>
          <w:rFonts w:ascii="Times New Roman" w:hAnsi="Times New Roman" w:cs="Times New Roman"/>
          <w:sz w:val="28"/>
          <w:szCs w:val="28"/>
        </w:rPr>
        <w:t xml:space="preserve">лавы </w:t>
      </w:r>
      <w:r w:rsidR="007050AD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="000947CE">
        <w:rPr>
          <w:rFonts w:ascii="Times New Roman" w:hAnsi="Times New Roman" w:cs="Times New Roman"/>
          <w:sz w:val="28"/>
          <w:szCs w:val="28"/>
        </w:rPr>
        <w:t>О.В. Кортелеву</w:t>
      </w:r>
      <w:r w:rsidR="007050AD">
        <w:rPr>
          <w:rFonts w:ascii="Times New Roman" w:hAnsi="Times New Roman" w:cs="Times New Roman"/>
          <w:sz w:val="28"/>
          <w:szCs w:val="28"/>
        </w:rPr>
        <w:t>.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0AD" w:rsidRDefault="007050AD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050AD" w:rsidRPr="00775E92" w:rsidRDefault="007050AD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Абанского района          </w:t>
      </w:r>
      <w:r w:rsidR="005E44E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Г.В. Иванченко</w:t>
      </w: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7050AD" w:rsidRDefault="007050AD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14B66" w:rsidRDefault="00514B66" w:rsidP="007050AD">
      <w:pPr>
        <w:pStyle w:val="ConsPlusNormal"/>
        <w:ind w:firstLine="709"/>
        <w:jc w:val="both"/>
      </w:pPr>
    </w:p>
    <w:p w:rsidR="005E44E1" w:rsidRDefault="005E44E1" w:rsidP="007050AD">
      <w:pPr>
        <w:pStyle w:val="ConsPlusNormal"/>
        <w:ind w:firstLine="709"/>
        <w:jc w:val="both"/>
      </w:pPr>
    </w:p>
    <w:p w:rsidR="005E44E1" w:rsidRDefault="005E44E1" w:rsidP="007050AD">
      <w:pPr>
        <w:pStyle w:val="ConsPlusNormal"/>
        <w:ind w:firstLine="709"/>
        <w:jc w:val="both"/>
      </w:pPr>
    </w:p>
    <w:p w:rsidR="000947CE" w:rsidDel="00EB6782" w:rsidRDefault="000947CE" w:rsidP="007050AD">
      <w:pPr>
        <w:pStyle w:val="ConsPlusNormal"/>
        <w:ind w:firstLine="709"/>
        <w:jc w:val="both"/>
        <w:rPr>
          <w:del w:id="0" w:author="user" w:date="2021-05-12T14:53:00Z"/>
        </w:rPr>
      </w:pPr>
    </w:p>
    <w:p w:rsidR="007050AD" w:rsidRDefault="007050AD" w:rsidP="00514B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775E92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45716E">
        <w:rPr>
          <w:rFonts w:ascii="Times New Roman" w:hAnsi="Times New Roman" w:cs="Times New Roman"/>
          <w:sz w:val="28"/>
          <w:szCs w:val="28"/>
        </w:rPr>
        <w:t>1</w:t>
      </w:r>
    </w:p>
    <w:p w:rsidR="00514B66" w:rsidRDefault="007050AD" w:rsidP="00514B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5E9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514B66" w:rsidRDefault="007050AD" w:rsidP="00514B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</w:p>
    <w:p w:rsidR="007050AD" w:rsidRDefault="007050AD" w:rsidP="00514B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5E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C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96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E92">
        <w:rPr>
          <w:rFonts w:ascii="Times New Roman" w:hAnsi="Times New Roman" w:cs="Times New Roman"/>
          <w:sz w:val="28"/>
          <w:szCs w:val="28"/>
        </w:rPr>
        <w:t>20</w:t>
      </w:r>
      <w:r w:rsidR="00E87962">
        <w:rPr>
          <w:rFonts w:ascii="Times New Roman" w:hAnsi="Times New Roman" w:cs="Times New Roman"/>
          <w:sz w:val="28"/>
          <w:szCs w:val="28"/>
        </w:rPr>
        <w:t>19</w:t>
      </w:r>
      <w:r w:rsidRPr="00775E92">
        <w:rPr>
          <w:rFonts w:ascii="Times New Roman" w:hAnsi="Times New Roman" w:cs="Times New Roman"/>
          <w:sz w:val="28"/>
          <w:szCs w:val="28"/>
        </w:rPr>
        <w:t xml:space="preserve"> N </w:t>
      </w:r>
      <w:r w:rsidR="000947CE">
        <w:rPr>
          <w:rFonts w:ascii="Times New Roman" w:hAnsi="Times New Roman" w:cs="Times New Roman"/>
          <w:sz w:val="28"/>
          <w:szCs w:val="28"/>
        </w:rPr>
        <w:t>509</w:t>
      </w:r>
      <w:r w:rsidR="00E879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7050AD" w:rsidRDefault="007050AD" w:rsidP="007050AD">
      <w:pPr>
        <w:pStyle w:val="ConsPlusNormal"/>
        <w:ind w:firstLine="709"/>
        <w:jc w:val="both"/>
      </w:pPr>
    </w:p>
    <w:bookmarkStart w:id="1" w:name="P49"/>
    <w:bookmarkEnd w:id="1"/>
    <w:p w:rsidR="007050AD" w:rsidRDefault="000D4056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EFE">
        <w:rPr>
          <w:rFonts w:ascii="Times New Roman" w:hAnsi="Times New Roman" w:cs="Times New Roman"/>
          <w:sz w:val="28"/>
          <w:szCs w:val="28"/>
        </w:rPr>
        <w:fldChar w:fldCharType="begin"/>
      </w:r>
      <w:r w:rsidR="007050AD" w:rsidRPr="00CE0EFE">
        <w:rPr>
          <w:rFonts w:ascii="Times New Roman" w:hAnsi="Times New Roman" w:cs="Times New Roman"/>
          <w:sz w:val="28"/>
          <w:szCs w:val="28"/>
        </w:rPr>
        <w:instrText>HYPERLINK \l "P49"</w:instrText>
      </w:r>
      <w:r w:rsidRPr="00CE0EFE">
        <w:rPr>
          <w:rFonts w:ascii="Times New Roman" w:hAnsi="Times New Roman" w:cs="Times New Roman"/>
          <w:sz w:val="28"/>
          <w:szCs w:val="28"/>
        </w:rPr>
        <w:fldChar w:fldCharType="separate"/>
      </w:r>
      <w:r w:rsidR="007050AD">
        <w:rPr>
          <w:rFonts w:ascii="Times New Roman" w:hAnsi="Times New Roman" w:cs="Times New Roman"/>
          <w:sz w:val="28"/>
          <w:szCs w:val="28"/>
        </w:rPr>
        <w:t>ПОРЯДОК</w:t>
      </w:r>
      <w:r w:rsidRPr="00CE0EFE">
        <w:rPr>
          <w:rFonts w:ascii="Times New Roman" w:hAnsi="Times New Roman" w:cs="Times New Roman"/>
          <w:sz w:val="28"/>
          <w:szCs w:val="28"/>
        </w:rPr>
        <w:fldChar w:fldCharType="end"/>
      </w:r>
    </w:p>
    <w:p w:rsidR="007050AD" w:rsidRDefault="007050AD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674">
        <w:rPr>
          <w:rFonts w:ascii="Times New Roman" w:hAnsi="Times New Roman" w:cs="Times New Roman"/>
          <w:sz w:val="28"/>
          <w:szCs w:val="28"/>
        </w:rPr>
        <w:t>формирования, ведения</w:t>
      </w:r>
      <w:r w:rsidR="00E87962">
        <w:rPr>
          <w:rFonts w:ascii="Times New Roman" w:hAnsi="Times New Roman" w:cs="Times New Roman"/>
          <w:sz w:val="28"/>
          <w:szCs w:val="28"/>
        </w:rPr>
        <w:t xml:space="preserve"> </w:t>
      </w:r>
      <w:r w:rsidRPr="005C4674">
        <w:rPr>
          <w:rFonts w:ascii="Times New Roman" w:hAnsi="Times New Roman" w:cs="Times New Roman"/>
          <w:sz w:val="28"/>
          <w:szCs w:val="28"/>
        </w:rPr>
        <w:t xml:space="preserve">и опубликования перечня </w:t>
      </w:r>
      <w:r w:rsidRPr="00AF682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Абанский район</w:t>
      </w:r>
      <w:r w:rsidRPr="005C46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D4056" w:rsidRPr="000D4056" w:rsidRDefault="000D4056" w:rsidP="000D40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056">
        <w:rPr>
          <w:rFonts w:ascii="Times New Roman" w:hAnsi="Times New Roman" w:cs="Times New Roman"/>
          <w:sz w:val="24"/>
          <w:szCs w:val="24"/>
        </w:rPr>
        <w:t>(</w:t>
      </w:r>
      <w:r w:rsidR="00C176D4" w:rsidRPr="00C176D4">
        <w:rPr>
          <w:rFonts w:ascii="Times New Roman" w:hAnsi="Times New Roman" w:cs="Times New Roman"/>
          <w:sz w:val="24"/>
          <w:szCs w:val="24"/>
        </w:rPr>
        <w:t>в редакции постановления от 01.06.2021 № 291-п)</w:t>
      </w:r>
    </w:p>
    <w:p w:rsidR="007050AD" w:rsidRDefault="007050AD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50AD" w:rsidRPr="007050AD" w:rsidRDefault="007050AD" w:rsidP="00E879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50AD">
        <w:rPr>
          <w:rFonts w:ascii="Times New Roman" w:hAnsi="Times New Roman" w:cs="Times New Roman"/>
          <w:sz w:val="28"/>
          <w:szCs w:val="28"/>
        </w:rPr>
        <w:t>1.</w:t>
      </w:r>
      <w:r w:rsidRPr="007050A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определяет правила формирования, ведения и опубликования Перечня муниципального имущества муниципального образования Абанский район,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организации инфраструктуры поддержки).</w:t>
      </w:r>
      <w:r w:rsidRPr="007050AD" w:rsidDel="00AA0D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050AD" w:rsidRPr="00CE0EFE" w:rsidRDefault="007050AD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AD">
        <w:rPr>
          <w:rFonts w:ascii="Times New Roman" w:hAnsi="Times New Roman" w:cs="Times New Roman"/>
          <w:sz w:val="28"/>
          <w:szCs w:val="28"/>
        </w:rPr>
        <w:t xml:space="preserve">2. В Перечне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следующие </w:t>
      </w:r>
      <w:r w:rsidRPr="00CE0EFE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</w:t>
      </w:r>
      <w:r w:rsidR="00E87962">
        <w:rPr>
          <w:rFonts w:ascii="Times New Roman" w:hAnsi="Times New Roman" w:cs="Times New Roman"/>
          <w:sz w:val="28"/>
          <w:szCs w:val="28"/>
        </w:rPr>
        <w:t>, а именно:</w:t>
      </w:r>
    </w:p>
    <w:p w:rsidR="007050AD" w:rsidRPr="00CE0EFE" w:rsidRDefault="007050AD" w:rsidP="00E879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E0EFE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</w:t>
      </w:r>
      <w:r w:rsidR="00E87962">
        <w:rPr>
          <w:rFonts w:ascii="Times New Roman" w:hAnsi="Times New Roman" w:cs="Times New Roman"/>
          <w:sz w:val="28"/>
          <w:szCs w:val="28"/>
        </w:rPr>
        <w:t>олгосрочной  основе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случаях, указанных в подпунктах 6, 8 и 9 пункта 2 статьи 39.3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кодекса Российской Федерации</w:t>
      </w:r>
      <w:r w:rsidR="000947CE">
        <w:rPr>
          <w:rFonts w:ascii="Times New Roman" w:hAnsi="Times New Roman" w:cs="Times New Roman"/>
          <w:sz w:val="28"/>
          <w:szCs w:val="28"/>
        </w:rPr>
        <w:t>.</w:t>
      </w:r>
    </w:p>
    <w:p w:rsidR="007050AD" w:rsidRDefault="007050AD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69"/>
      <w:bookmarkEnd w:id="2"/>
      <w:r>
        <w:rPr>
          <w:sz w:val="28"/>
          <w:szCs w:val="28"/>
        </w:rPr>
        <w:t>3. Формирование Перечня осуществляется в целях:</w:t>
      </w:r>
    </w:p>
    <w:p w:rsidR="007050AD" w:rsidRDefault="000947CE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7050AD">
        <w:rPr>
          <w:sz w:val="28"/>
          <w:szCs w:val="28"/>
        </w:rPr>
        <w:t>беспечения доступности информации об имуществе, включенном в Перечень, для субъектов малого и среднего предпринимательства и организации инфраструктуры поддержки;</w:t>
      </w:r>
    </w:p>
    <w:p w:rsidR="007050AD" w:rsidRDefault="007050AD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947CE">
        <w:rPr>
          <w:sz w:val="28"/>
          <w:szCs w:val="28"/>
        </w:rPr>
        <w:t>п</w:t>
      </w:r>
      <w:r>
        <w:rPr>
          <w:sz w:val="28"/>
          <w:szCs w:val="28"/>
        </w:rPr>
        <w:t>редоставления имущества, принадлежащего на праве собственности муниципальному образованию Абанский район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7050AD" w:rsidRDefault="007050AD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947CE">
        <w:rPr>
          <w:sz w:val="28"/>
          <w:szCs w:val="28"/>
        </w:rPr>
        <w:t>р</w:t>
      </w:r>
      <w:r>
        <w:rPr>
          <w:sz w:val="28"/>
          <w:szCs w:val="28"/>
        </w:rPr>
        <w:t>еализации полномочий органов местного самоуправления муниципального образования Абанский район в сфере оказания имущественной поддержки субъектам малого и среднего предпринимательства.</w:t>
      </w:r>
    </w:p>
    <w:p w:rsidR="007050AD" w:rsidRDefault="007050AD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947CE">
        <w:rPr>
          <w:sz w:val="28"/>
          <w:szCs w:val="28"/>
        </w:rPr>
        <w:t>п</w:t>
      </w:r>
      <w:r>
        <w:rPr>
          <w:sz w:val="28"/>
          <w:szCs w:val="28"/>
        </w:rPr>
        <w:t>овышения эффективности управления муниципальным имуществом, находящимся в собственности муниципального образования Абанский район, стимулирования развития малого и среднего предпринимательства на территории муниципального образования Абанский район.</w:t>
      </w:r>
    </w:p>
    <w:p w:rsidR="007050AD" w:rsidRDefault="007050AD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и ведение Перечня основывается на следующих основных принципах:</w:t>
      </w:r>
    </w:p>
    <w:p w:rsidR="007050AD" w:rsidRDefault="000947CE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</w:t>
      </w:r>
      <w:r w:rsidR="007050AD">
        <w:rPr>
          <w:sz w:val="28"/>
          <w:szCs w:val="28"/>
        </w:rPr>
        <w:t>остоверност</w:t>
      </w:r>
      <w:r w:rsidR="00E87962">
        <w:rPr>
          <w:sz w:val="28"/>
          <w:szCs w:val="28"/>
        </w:rPr>
        <w:t>и</w:t>
      </w:r>
      <w:r w:rsidR="007050AD">
        <w:rPr>
          <w:sz w:val="28"/>
          <w:szCs w:val="28"/>
        </w:rPr>
        <w:t xml:space="preserve"> данных об имуществе, включаемом в Перечень, и поддержание актуальности информации об имуществе, включенном в Перечень</w:t>
      </w:r>
      <w:r>
        <w:rPr>
          <w:sz w:val="28"/>
          <w:szCs w:val="28"/>
        </w:rPr>
        <w:t>;</w:t>
      </w:r>
    </w:p>
    <w:p w:rsidR="007050AD" w:rsidRDefault="000947CE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е</w:t>
      </w:r>
      <w:r w:rsidR="007050AD">
        <w:rPr>
          <w:sz w:val="28"/>
          <w:szCs w:val="28"/>
        </w:rPr>
        <w:t>жегодн</w:t>
      </w:r>
      <w:r w:rsidR="00E87962">
        <w:rPr>
          <w:sz w:val="28"/>
          <w:szCs w:val="28"/>
        </w:rPr>
        <w:t>ой актуализации</w:t>
      </w:r>
      <w:r w:rsidR="007050AD">
        <w:rPr>
          <w:sz w:val="28"/>
          <w:szCs w:val="28"/>
        </w:rPr>
        <w:t xml:space="preserve">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исполнительных органов власти Красноярского края с территориальным органом Росимущества в Красноярском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7050AD" w:rsidRDefault="00E8796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0947CE">
        <w:rPr>
          <w:sz w:val="28"/>
          <w:szCs w:val="28"/>
        </w:rPr>
        <w:t>в</w:t>
      </w:r>
      <w:r>
        <w:rPr>
          <w:sz w:val="28"/>
          <w:szCs w:val="28"/>
        </w:rPr>
        <w:t>заимодействии</w:t>
      </w:r>
      <w:r w:rsidR="007050AD">
        <w:rPr>
          <w:sz w:val="28"/>
          <w:szCs w:val="28"/>
        </w:rPr>
        <w:t xml:space="preserve"> с некоммерческими организациями, выражающими интересы субъектов малого и среднего предпринимательства в ходе формирования и дополнения Перечня</w:t>
      </w:r>
      <w:r w:rsidR="000947CE">
        <w:rPr>
          <w:sz w:val="28"/>
          <w:szCs w:val="28"/>
        </w:rPr>
        <w:t>.</w:t>
      </w:r>
    </w:p>
    <w:p w:rsidR="007050AD" w:rsidRDefault="007050AD" w:rsidP="00E879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 П</w:t>
      </w:r>
      <w:r w:rsidRPr="005C4674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5C4674">
        <w:rPr>
          <w:sz w:val="28"/>
          <w:szCs w:val="28"/>
        </w:rPr>
        <w:t>н</w:t>
      </w:r>
      <w:r>
        <w:rPr>
          <w:sz w:val="28"/>
          <w:szCs w:val="28"/>
        </w:rPr>
        <w:t>ь, изменения и ежегодное дополнение в него утверждаются  нормативным правовым актом администрации Абанского района.</w:t>
      </w:r>
    </w:p>
    <w:p w:rsidR="007050AD" w:rsidRDefault="00E8796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050AD">
        <w:rPr>
          <w:rFonts w:ascii="Times New Roman" w:hAnsi="Times New Roman" w:cs="Times New Roman"/>
          <w:sz w:val="28"/>
          <w:szCs w:val="28"/>
        </w:rPr>
        <w:t>Формирование и ведение Перечня осуществляется Районным отделом по управлению муниципальным имуществом администрации Абанского района (далее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>. В перечень вносятся сведения о муниципальном имуществе, соответствующем следующим критериям: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>.1.</w:t>
      </w:r>
      <w:r w:rsidR="000947CE">
        <w:rPr>
          <w:rFonts w:ascii="Times New Roman" w:hAnsi="Times New Roman" w:cs="Times New Roman"/>
          <w:sz w:val="28"/>
          <w:szCs w:val="28"/>
        </w:rPr>
        <w:t>и</w:t>
      </w:r>
      <w:r w:rsidR="007050AD">
        <w:rPr>
          <w:rFonts w:ascii="Times New Roman" w:hAnsi="Times New Roman" w:cs="Times New Roman"/>
          <w:sz w:val="28"/>
          <w:szCs w:val="28"/>
        </w:rPr>
        <w:t>мущество свободно от прав третьих лиц (за исключением права хозяйственного ведения, права оперативного управления, а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0AD">
        <w:rPr>
          <w:rFonts w:ascii="Times New Roman" w:hAnsi="Times New Roman" w:cs="Times New Roman"/>
          <w:sz w:val="28"/>
          <w:szCs w:val="28"/>
        </w:rPr>
        <w:t xml:space="preserve">кже </w:t>
      </w:r>
      <w:r w:rsidR="007050AD">
        <w:rPr>
          <w:rFonts w:ascii="Times New Roman" w:hAnsi="Times New Roman" w:cs="Times New Roman"/>
          <w:sz w:val="28"/>
          <w:szCs w:val="28"/>
        </w:rPr>
        <w:lastRenderedPageBreak/>
        <w:t>имущественных прав субъектов малого и среднего предпринимательства);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47CE">
        <w:rPr>
          <w:rFonts w:ascii="Times New Roman" w:hAnsi="Times New Roman" w:cs="Times New Roman"/>
          <w:sz w:val="28"/>
          <w:szCs w:val="28"/>
        </w:rPr>
        <w:t>.2. в</w:t>
      </w:r>
      <w:r w:rsidR="007050AD">
        <w:rPr>
          <w:rFonts w:ascii="Times New Roman" w:hAnsi="Times New Roman" w:cs="Times New Roman"/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47CE">
        <w:rPr>
          <w:rFonts w:ascii="Times New Roman" w:hAnsi="Times New Roman" w:cs="Times New Roman"/>
          <w:sz w:val="28"/>
          <w:szCs w:val="28"/>
        </w:rPr>
        <w:t>.3. и</w:t>
      </w:r>
      <w:r w:rsidR="007050AD">
        <w:rPr>
          <w:rFonts w:ascii="Times New Roman" w:hAnsi="Times New Roman" w:cs="Times New Roman"/>
          <w:sz w:val="28"/>
          <w:szCs w:val="28"/>
        </w:rPr>
        <w:t>мущество не является объектом религиозного назначения;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47CE">
        <w:rPr>
          <w:rFonts w:ascii="Times New Roman" w:hAnsi="Times New Roman" w:cs="Times New Roman"/>
          <w:sz w:val="28"/>
          <w:szCs w:val="28"/>
        </w:rPr>
        <w:t>.4. и</w:t>
      </w:r>
      <w:r w:rsidR="007050AD">
        <w:rPr>
          <w:rFonts w:ascii="Times New Roman" w:hAnsi="Times New Roman" w:cs="Times New Roman"/>
          <w:sz w:val="28"/>
          <w:szCs w:val="28"/>
        </w:rPr>
        <w:t xml:space="preserve">мущество не является объектом незавершенного строительства; 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 xml:space="preserve">.5. </w:t>
      </w:r>
      <w:r w:rsidR="000947CE">
        <w:rPr>
          <w:rFonts w:ascii="Times New Roman" w:hAnsi="Times New Roman" w:cs="Times New Roman"/>
          <w:sz w:val="28"/>
          <w:szCs w:val="28"/>
        </w:rPr>
        <w:t>и</w:t>
      </w:r>
      <w:r w:rsidR="007050AD">
        <w:rPr>
          <w:rFonts w:ascii="Times New Roman" w:hAnsi="Times New Roman" w:cs="Times New Roman"/>
          <w:sz w:val="28"/>
          <w:szCs w:val="28"/>
        </w:rPr>
        <w:t>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имущества, а также в Перечень имущества муниципального образования Абанский район,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 xml:space="preserve">.6. </w:t>
      </w:r>
      <w:r w:rsidR="000947CE">
        <w:rPr>
          <w:rFonts w:ascii="Times New Roman" w:hAnsi="Times New Roman" w:cs="Times New Roman"/>
          <w:sz w:val="28"/>
          <w:szCs w:val="28"/>
        </w:rPr>
        <w:t>и</w:t>
      </w:r>
      <w:r w:rsidR="007050AD">
        <w:rPr>
          <w:rFonts w:ascii="Times New Roman" w:hAnsi="Times New Roman" w:cs="Times New Roman"/>
          <w:sz w:val="28"/>
          <w:szCs w:val="28"/>
        </w:rPr>
        <w:t>мущество не признано аварийным и подлежащим сносу;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 xml:space="preserve">.7. </w:t>
      </w:r>
      <w:r w:rsidR="000947CE">
        <w:rPr>
          <w:rFonts w:ascii="Times New Roman" w:hAnsi="Times New Roman" w:cs="Times New Roman"/>
          <w:sz w:val="28"/>
          <w:szCs w:val="28"/>
        </w:rPr>
        <w:t>и</w:t>
      </w:r>
      <w:r w:rsidR="007050AD">
        <w:rPr>
          <w:rFonts w:ascii="Times New Roman" w:hAnsi="Times New Roman" w:cs="Times New Roman"/>
          <w:sz w:val="28"/>
          <w:szCs w:val="28"/>
        </w:rPr>
        <w:t>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 xml:space="preserve">.8. </w:t>
      </w:r>
      <w:r w:rsidR="000947CE">
        <w:rPr>
          <w:rFonts w:ascii="Times New Roman" w:hAnsi="Times New Roman" w:cs="Times New Roman"/>
          <w:sz w:val="28"/>
          <w:szCs w:val="28"/>
        </w:rPr>
        <w:t>з</w:t>
      </w:r>
      <w:r w:rsidR="007050AD">
        <w:rPr>
          <w:rFonts w:ascii="Times New Roman" w:hAnsi="Times New Roman" w:cs="Times New Roman"/>
          <w:sz w:val="28"/>
          <w:szCs w:val="28"/>
        </w:rPr>
        <w:t>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 xml:space="preserve">.9. </w:t>
      </w:r>
      <w:r w:rsidR="000947CE">
        <w:rPr>
          <w:rFonts w:ascii="Times New Roman" w:hAnsi="Times New Roman" w:cs="Times New Roman"/>
          <w:sz w:val="28"/>
          <w:szCs w:val="28"/>
        </w:rPr>
        <w:t>з</w:t>
      </w:r>
      <w:r w:rsidR="007050AD">
        <w:rPr>
          <w:rFonts w:ascii="Times New Roman" w:hAnsi="Times New Roman" w:cs="Times New Roman"/>
          <w:sz w:val="28"/>
          <w:szCs w:val="28"/>
        </w:rPr>
        <w:t>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 xml:space="preserve">.10. </w:t>
      </w:r>
      <w:r w:rsidR="00476839">
        <w:rPr>
          <w:rFonts w:ascii="Times New Roman" w:hAnsi="Times New Roman" w:cs="Times New Roman"/>
          <w:sz w:val="28"/>
          <w:szCs w:val="28"/>
        </w:rPr>
        <w:t>в</w:t>
      </w:r>
      <w:r w:rsidR="007050AD">
        <w:rPr>
          <w:rFonts w:ascii="Times New Roman" w:hAnsi="Times New Roman" w:cs="Times New Roman"/>
          <w:sz w:val="28"/>
          <w:szCs w:val="28"/>
        </w:rPr>
        <w:t xml:space="preserve">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балансодержатель), представлено предложение балансодержателя о включении указанного имущества в Перечень, а также письменное согласие органам местного самоуправления администрации Абанского района, уполномоченного на согласование сделки с соответствующим имуществом, на включение имущества в Перечень в целях предоставления такового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0AD">
        <w:rPr>
          <w:rFonts w:ascii="Times New Roman" w:hAnsi="Times New Roman" w:cs="Times New Roman"/>
          <w:sz w:val="28"/>
          <w:szCs w:val="28"/>
        </w:rPr>
        <w:t xml:space="preserve">.11. </w:t>
      </w:r>
      <w:r w:rsidR="000947CE">
        <w:rPr>
          <w:rFonts w:ascii="Times New Roman" w:hAnsi="Times New Roman" w:cs="Times New Roman"/>
          <w:sz w:val="28"/>
          <w:szCs w:val="28"/>
        </w:rPr>
        <w:t>и</w:t>
      </w:r>
      <w:r w:rsidR="007050AD">
        <w:rPr>
          <w:rFonts w:ascii="Times New Roman" w:hAnsi="Times New Roman" w:cs="Times New Roman"/>
          <w:sz w:val="28"/>
          <w:szCs w:val="28"/>
        </w:rPr>
        <w:t>мущество не относится к вещам, которые теряют свои натуральные свойства в процессе использования (потребляемые вещи), к малоценному движимому имуществу, к имуществу, срок службы которого составляет менее пяти лет или его предоставление в аренду сроком на пять лет и более в соответствие с законодательством Российской Федерации не допускается, а также не является частью неделимой вещи.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50AD">
        <w:rPr>
          <w:rFonts w:ascii="Times New Roman" w:hAnsi="Times New Roman" w:cs="Times New Roman"/>
          <w:sz w:val="28"/>
          <w:szCs w:val="28"/>
        </w:rPr>
        <w:t xml:space="preserve">. Запрещается включение имущества, сведения о котором включены в Перечень, в проект акта о планировании приватизации муниципального </w:t>
      </w:r>
      <w:r w:rsidR="007050AD">
        <w:rPr>
          <w:rFonts w:ascii="Times New Roman" w:hAnsi="Times New Roman" w:cs="Times New Roman"/>
          <w:sz w:val="28"/>
          <w:szCs w:val="28"/>
        </w:rPr>
        <w:lastRenderedPageBreak/>
        <w:t>имущества или в проект дополнений в указанный акт.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50AD">
        <w:rPr>
          <w:rFonts w:ascii="Times New Roman" w:hAnsi="Times New Roman" w:cs="Times New Roman"/>
          <w:sz w:val="28"/>
          <w:szCs w:val="28"/>
        </w:rPr>
        <w:t>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</w:t>
      </w:r>
      <w:r w:rsidR="000947CE">
        <w:rPr>
          <w:rFonts w:ascii="Times New Roman" w:hAnsi="Times New Roman" w:cs="Times New Roman"/>
          <w:sz w:val="28"/>
          <w:szCs w:val="28"/>
        </w:rPr>
        <w:t>)</w:t>
      </w:r>
      <w:r w:rsidR="007050AD">
        <w:rPr>
          <w:rFonts w:ascii="Times New Roman" w:hAnsi="Times New Roman" w:cs="Times New Roman"/>
          <w:sz w:val="28"/>
          <w:szCs w:val="28"/>
        </w:rPr>
        <w:t>.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050AD">
        <w:rPr>
          <w:rFonts w:ascii="Times New Roman" w:hAnsi="Times New Roman" w:cs="Times New Roman"/>
          <w:sz w:val="28"/>
          <w:szCs w:val="28"/>
        </w:rPr>
        <w:t xml:space="preserve">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органа, коллегиального органа по обеспечению взаимодействия исполнительных органов Красноярского края с территориальным органом Росимущества в Красноярском крае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него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Абанский район.</w:t>
      </w:r>
    </w:p>
    <w:p w:rsidR="007050AD" w:rsidRPr="00CE0EFE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50AD" w:rsidRPr="00CE0EFE">
        <w:rPr>
          <w:rFonts w:ascii="Times New Roman" w:hAnsi="Times New Roman" w:cs="Times New Roman"/>
          <w:sz w:val="28"/>
          <w:szCs w:val="28"/>
        </w:rPr>
        <w:t>.</w:t>
      </w:r>
      <w:r w:rsidR="007050AD">
        <w:rPr>
          <w:rFonts w:ascii="Times New Roman" w:hAnsi="Times New Roman" w:cs="Times New Roman"/>
          <w:sz w:val="28"/>
          <w:szCs w:val="28"/>
        </w:rPr>
        <w:t xml:space="preserve"> 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050A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7050AD" w:rsidRPr="00CE0EFE">
        <w:rPr>
          <w:rFonts w:ascii="Times New Roman" w:hAnsi="Times New Roman" w:cs="Times New Roman"/>
          <w:sz w:val="28"/>
          <w:szCs w:val="28"/>
        </w:rPr>
        <w:t>предложени</w:t>
      </w:r>
      <w:r w:rsidR="007050AD">
        <w:rPr>
          <w:rFonts w:ascii="Times New Roman" w:hAnsi="Times New Roman" w:cs="Times New Roman"/>
          <w:sz w:val="28"/>
          <w:szCs w:val="28"/>
        </w:rPr>
        <w:t>й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, </w:t>
      </w:r>
      <w:r w:rsidR="007050AD">
        <w:rPr>
          <w:rFonts w:ascii="Times New Roman" w:hAnsi="Times New Roman" w:cs="Times New Roman"/>
          <w:sz w:val="28"/>
          <w:szCs w:val="28"/>
        </w:rPr>
        <w:t xml:space="preserve">поступивших от лиц, </w:t>
      </w:r>
      <w:r w:rsidR="007050AD" w:rsidRPr="00CE0EFE">
        <w:rPr>
          <w:rFonts w:ascii="Times New Roman" w:hAnsi="Times New Roman" w:cs="Times New Roman"/>
          <w:sz w:val="28"/>
          <w:szCs w:val="28"/>
        </w:rPr>
        <w:t>указанн</w:t>
      </w:r>
      <w:r w:rsidR="007050AD">
        <w:rPr>
          <w:rFonts w:ascii="Times New Roman" w:hAnsi="Times New Roman" w:cs="Times New Roman"/>
          <w:sz w:val="28"/>
          <w:szCs w:val="28"/>
        </w:rPr>
        <w:t>ых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9" w:history="1">
        <w:r w:rsidR="007050AD" w:rsidRPr="001F3C5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947C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7050AD" w:rsidRPr="001F3C5C">
        <w:rPr>
          <w:rFonts w:ascii="Times New Roman" w:hAnsi="Times New Roman" w:cs="Times New Roman"/>
          <w:sz w:val="28"/>
          <w:szCs w:val="28"/>
        </w:rPr>
        <w:t xml:space="preserve"> </w:t>
      </w:r>
      <w:r w:rsidR="007050AD" w:rsidRPr="00CE0EFE">
        <w:rPr>
          <w:rFonts w:ascii="Times New Roman" w:hAnsi="Times New Roman" w:cs="Times New Roman"/>
          <w:sz w:val="28"/>
          <w:szCs w:val="28"/>
        </w:rPr>
        <w:t>настоящ</w:t>
      </w:r>
      <w:r w:rsidR="007050AD">
        <w:rPr>
          <w:rFonts w:ascii="Times New Roman" w:hAnsi="Times New Roman" w:cs="Times New Roman"/>
          <w:sz w:val="28"/>
          <w:szCs w:val="28"/>
        </w:rPr>
        <w:t>его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</w:t>
      </w:r>
      <w:r w:rsidR="007050AD">
        <w:rPr>
          <w:rFonts w:ascii="Times New Roman" w:hAnsi="Times New Roman" w:cs="Times New Roman"/>
          <w:sz w:val="28"/>
          <w:szCs w:val="28"/>
        </w:rPr>
        <w:t>Порядка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, осуществляется в течение 30 календарных дней </w:t>
      </w:r>
      <w:r w:rsidR="007050AD">
        <w:rPr>
          <w:rFonts w:ascii="Times New Roman" w:hAnsi="Times New Roman" w:cs="Times New Roman"/>
          <w:sz w:val="28"/>
          <w:szCs w:val="28"/>
        </w:rPr>
        <w:t xml:space="preserve">со дня их 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поступления. По результатам рассмотрения </w:t>
      </w:r>
      <w:r w:rsidR="007050A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050AD" w:rsidRPr="00CE0EFE">
        <w:rPr>
          <w:rFonts w:ascii="Times New Roman" w:hAnsi="Times New Roman" w:cs="Times New Roman"/>
          <w:sz w:val="28"/>
          <w:szCs w:val="28"/>
        </w:rPr>
        <w:t>предложения уполномоченным органом принимается одно из следующих решений:</w:t>
      </w:r>
    </w:p>
    <w:p w:rsidR="007050AD" w:rsidRPr="00CE0EFE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50AD">
        <w:rPr>
          <w:rFonts w:ascii="Times New Roman" w:hAnsi="Times New Roman" w:cs="Times New Roman"/>
          <w:sz w:val="28"/>
          <w:szCs w:val="28"/>
        </w:rPr>
        <w:t xml:space="preserve">.1. </w:t>
      </w:r>
      <w:r w:rsidR="000947CE">
        <w:rPr>
          <w:rFonts w:ascii="Times New Roman" w:hAnsi="Times New Roman" w:cs="Times New Roman"/>
          <w:sz w:val="28"/>
          <w:szCs w:val="28"/>
        </w:rPr>
        <w:t>о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включении сведений о</w:t>
      </w:r>
      <w:r w:rsidR="007050AD">
        <w:rPr>
          <w:rFonts w:ascii="Times New Roman" w:hAnsi="Times New Roman" w:cs="Times New Roman"/>
          <w:sz w:val="28"/>
          <w:szCs w:val="28"/>
        </w:rPr>
        <w:t>б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</w:t>
      </w:r>
      <w:r w:rsidR="007050AD">
        <w:rPr>
          <w:rFonts w:ascii="Times New Roman" w:hAnsi="Times New Roman" w:cs="Times New Roman"/>
          <w:sz w:val="28"/>
          <w:szCs w:val="28"/>
        </w:rPr>
        <w:t>П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еречень с </w:t>
      </w:r>
      <w:r w:rsidR="007050AD">
        <w:rPr>
          <w:rFonts w:ascii="Times New Roman" w:hAnsi="Times New Roman" w:cs="Times New Roman"/>
          <w:sz w:val="28"/>
          <w:szCs w:val="28"/>
        </w:rPr>
        <w:t>принятием соответствующего правового акта</w:t>
      </w:r>
      <w:r w:rsidR="007050AD" w:rsidRPr="00CE0EFE">
        <w:rPr>
          <w:rFonts w:ascii="Times New Roman" w:hAnsi="Times New Roman" w:cs="Times New Roman"/>
          <w:sz w:val="28"/>
          <w:szCs w:val="28"/>
        </w:rPr>
        <w:t>;</w:t>
      </w:r>
    </w:p>
    <w:p w:rsidR="007050AD" w:rsidRPr="001F3C5C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50AD">
        <w:rPr>
          <w:rFonts w:ascii="Times New Roman" w:hAnsi="Times New Roman" w:cs="Times New Roman"/>
          <w:sz w:val="28"/>
          <w:szCs w:val="28"/>
        </w:rPr>
        <w:t xml:space="preserve">.2. </w:t>
      </w:r>
      <w:r w:rsidR="000947CE">
        <w:rPr>
          <w:rFonts w:ascii="Times New Roman" w:hAnsi="Times New Roman" w:cs="Times New Roman"/>
          <w:sz w:val="28"/>
          <w:szCs w:val="28"/>
        </w:rPr>
        <w:t>о</w:t>
      </w:r>
      <w:r w:rsidR="007050AD" w:rsidRPr="00CE0EFE">
        <w:rPr>
          <w:rFonts w:ascii="Times New Roman" w:hAnsi="Times New Roman" w:cs="Times New Roman"/>
          <w:sz w:val="28"/>
          <w:szCs w:val="28"/>
        </w:rPr>
        <w:t>б исключении сведений о</w:t>
      </w:r>
      <w:r w:rsidR="007050AD">
        <w:rPr>
          <w:rFonts w:ascii="Times New Roman" w:hAnsi="Times New Roman" w:cs="Times New Roman"/>
          <w:sz w:val="28"/>
          <w:szCs w:val="28"/>
        </w:rPr>
        <w:t>б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</w:t>
      </w:r>
      <w:r w:rsidR="007050AD">
        <w:rPr>
          <w:rFonts w:ascii="Times New Roman" w:hAnsi="Times New Roman" w:cs="Times New Roman"/>
          <w:sz w:val="28"/>
          <w:szCs w:val="28"/>
        </w:rPr>
        <w:t>П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еречня с </w:t>
      </w:r>
      <w:r w:rsidR="007050AD">
        <w:rPr>
          <w:rFonts w:ascii="Times New Roman" w:hAnsi="Times New Roman" w:cs="Times New Roman"/>
          <w:sz w:val="28"/>
          <w:szCs w:val="28"/>
        </w:rPr>
        <w:t>принятием соответствующего правового акта</w:t>
      </w:r>
      <w:r w:rsidR="007050AD" w:rsidRPr="001F3C5C">
        <w:rPr>
          <w:rFonts w:ascii="Times New Roman" w:hAnsi="Times New Roman" w:cs="Times New Roman"/>
          <w:sz w:val="28"/>
          <w:szCs w:val="28"/>
        </w:rPr>
        <w:t>;</w:t>
      </w:r>
    </w:p>
    <w:p w:rsidR="007050AD" w:rsidRPr="00CE0EFE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50AD">
        <w:rPr>
          <w:rFonts w:ascii="Times New Roman" w:hAnsi="Times New Roman" w:cs="Times New Roman"/>
          <w:sz w:val="28"/>
          <w:szCs w:val="28"/>
        </w:rPr>
        <w:t>.3.</w:t>
      </w:r>
      <w:r w:rsidR="000947CE">
        <w:rPr>
          <w:rFonts w:ascii="Times New Roman" w:hAnsi="Times New Roman" w:cs="Times New Roman"/>
          <w:sz w:val="28"/>
          <w:szCs w:val="28"/>
        </w:rPr>
        <w:t>о</w:t>
      </w:r>
      <w:r w:rsidR="007050AD" w:rsidRPr="00CE0EFE">
        <w:rPr>
          <w:rFonts w:ascii="Times New Roman" w:hAnsi="Times New Roman" w:cs="Times New Roman"/>
          <w:sz w:val="28"/>
          <w:szCs w:val="28"/>
        </w:rPr>
        <w:t>б отказе в учете предложени</w:t>
      </w:r>
      <w:r w:rsidR="007050AD">
        <w:rPr>
          <w:rFonts w:ascii="Times New Roman" w:hAnsi="Times New Roman" w:cs="Times New Roman"/>
          <w:sz w:val="28"/>
          <w:szCs w:val="28"/>
        </w:rPr>
        <w:t>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50AD">
        <w:rPr>
          <w:rFonts w:ascii="Times New Roman" w:hAnsi="Times New Roman" w:cs="Times New Roman"/>
          <w:sz w:val="28"/>
          <w:szCs w:val="28"/>
        </w:rPr>
        <w:t>. Р</w:t>
      </w:r>
      <w:r w:rsidR="007050AD" w:rsidRPr="00CE0EFE">
        <w:rPr>
          <w:rFonts w:ascii="Times New Roman" w:hAnsi="Times New Roman" w:cs="Times New Roman"/>
          <w:sz w:val="28"/>
          <w:szCs w:val="28"/>
        </w:rPr>
        <w:t>ешени</w:t>
      </w:r>
      <w:r w:rsidR="007050AD">
        <w:rPr>
          <w:rFonts w:ascii="Times New Roman" w:hAnsi="Times New Roman" w:cs="Times New Roman"/>
          <w:sz w:val="28"/>
          <w:szCs w:val="28"/>
        </w:rPr>
        <w:t>е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об отказе в учете предложения</w:t>
      </w:r>
      <w:r w:rsidR="007050AD">
        <w:rPr>
          <w:rFonts w:ascii="Times New Roman" w:hAnsi="Times New Roman" w:cs="Times New Roman"/>
          <w:sz w:val="28"/>
          <w:szCs w:val="28"/>
        </w:rPr>
        <w:t xml:space="preserve"> о включения имущества в Перечень принимается в следующих случаях:</w:t>
      </w:r>
      <w:r w:rsidR="007050AD" w:rsidRPr="00CE0EFE" w:rsidDel="00486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0947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мущество не соответствует критериям, установленным пунктом </w:t>
      </w:r>
      <w:r w:rsidR="000947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2</w:t>
      </w:r>
      <w:r w:rsidR="000947CE">
        <w:rPr>
          <w:rFonts w:ascii="Times New Roman" w:hAnsi="Times New Roman" w:cs="Times New Roman"/>
          <w:sz w:val="28"/>
          <w:szCs w:val="28"/>
        </w:rPr>
        <w:t>.2.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7050AD" w:rsidRPr="00CE0EFE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50AD">
        <w:rPr>
          <w:rFonts w:ascii="Times New Roman" w:hAnsi="Times New Roman" w:cs="Times New Roman"/>
          <w:sz w:val="28"/>
          <w:szCs w:val="28"/>
        </w:rPr>
        <w:t xml:space="preserve">.3. </w:t>
      </w:r>
      <w:r w:rsidR="000947CE">
        <w:rPr>
          <w:rFonts w:ascii="Times New Roman" w:hAnsi="Times New Roman" w:cs="Times New Roman"/>
          <w:sz w:val="28"/>
          <w:szCs w:val="28"/>
        </w:rPr>
        <w:t>о</w:t>
      </w:r>
      <w:r w:rsidR="007050AD">
        <w:rPr>
          <w:rFonts w:ascii="Times New Roman" w:hAnsi="Times New Roman" w:cs="Times New Roman"/>
          <w:sz w:val="28"/>
          <w:szCs w:val="28"/>
        </w:rPr>
        <w:t>тсутствуют индивидуально-определенные признаки движимого имущества, позволяющие заключить в отношении него договор 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AD" w:rsidRPr="00CE0EFE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>
        <w:rPr>
          <w:rFonts w:ascii="Times New Roman" w:hAnsi="Times New Roman" w:cs="Times New Roman"/>
          <w:sz w:val="28"/>
          <w:szCs w:val="28"/>
        </w:rPr>
        <w:t>13</w:t>
      </w:r>
      <w:r w:rsidR="007050AD">
        <w:rPr>
          <w:rFonts w:ascii="Times New Roman" w:hAnsi="Times New Roman" w:cs="Times New Roman"/>
          <w:sz w:val="28"/>
          <w:szCs w:val="28"/>
        </w:rPr>
        <w:t xml:space="preserve">. 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сведения о </w:t>
      </w:r>
      <w:r w:rsidR="007050AD">
        <w:rPr>
          <w:rFonts w:ascii="Times New Roman" w:hAnsi="Times New Roman" w:cs="Times New Roman"/>
          <w:sz w:val="28"/>
          <w:szCs w:val="28"/>
        </w:rPr>
        <w:lastRenderedPageBreak/>
        <w:t>муниципальном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7050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Абанский район 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из </w:t>
      </w:r>
      <w:r w:rsidR="007050AD">
        <w:rPr>
          <w:rFonts w:ascii="Times New Roman" w:hAnsi="Times New Roman" w:cs="Times New Roman"/>
          <w:sz w:val="28"/>
          <w:szCs w:val="28"/>
        </w:rPr>
        <w:t>П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еречня, если в течение </w:t>
      </w:r>
      <w:r w:rsidR="007050AD" w:rsidRPr="0011530D">
        <w:rPr>
          <w:rFonts w:ascii="Times New Roman" w:hAnsi="Times New Roman" w:cs="Times New Roman"/>
          <w:sz w:val="28"/>
          <w:szCs w:val="28"/>
        </w:rPr>
        <w:t>двух лет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со дня включения сведений о</w:t>
      </w:r>
      <w:r w:rsidR="007050AD">
        <w:rPr>
          <w:rFonts w:ascii="Times New Roman" w:hAnsi="Times New Roman" w:cs="Times New Roman"/>
          <w:sz w:val="28"/>
          <w:szCs w:val="28"/>
        </w:rPr>
        <w:t>б указанном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 имуществе в </w:t>
      </w:r>
      <w:r w:rsidR="007050AD">
        <w:rPr>
          <w:rFonts w:ascii="Times New Roman" w:hAnsi="Times New Roman" w:cs="Times New Roman"/>
          <w:sz w:val="28"/>
          <w:szCs w:val="28"/>
        </w:rPr>
        <w:t>П</w:t>
      </w:r>
      <w:r w:rsidR="007050AD" w:rsidRPr="00CE0EFE">
        <w:rPr>
          <w:rFonts w:ascii="Times New Roman" w:hAnsi="Times New Roman" w:cs="Times New Roman"/>
          <w:sz w:val="28"/>
          <w:szCs w:val="28"/>
        </w:rPr>
        <w:t>еречень в отношении такого имущества от субъектов малого и среднего предпринимательства</w:t>
      </w:r>
      <w:r w:rsidR="007050AD">
        <w:rPr>
          <w:rFonts w:ascii="Times New Roman" w:hAnsi="Times New Roman" w:cs="Times New Roman"/>
          <w:sz w:val="28"/>
          <w:szCs w:val="28"/>
        </w:rPr>
        <w:t xml:space="preserve"> или организаций, образующих инфраструктуру поддержки</w:t>
      </w:r>
      <w:r w:rsidR="007050AD" w:rsidRPr="00CE0EFE">
        <w:rPr>
          <w:rFonts w:ascii="Times New Roman" w:hAnsi="Times New Roman" w:cs="Times New Roman"/>
          <w:sz w:val="28"/>
          <w:szCs w:val="28"/>
        </w:rPr>
        <w:t>, не поступило:</w:t>
      </w:r>
    </w:p>
    <w:p w:rsidR="007050AD" w:rsidRPr="00CE0EFE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F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FE">
        <w:rPr>
          <w:rFonts w:ascii="Times New Roman" w:hAnsi="Times New Roman" w:cs="Times New Roman"/>
          <w:sz w:val="28"/>
          <w:szCs w:val="28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, а также на право заключения договора аренды земельного участка от субъектов малого и среднего предпринимательства;</w:t>
      </w:r>
    </w:p>
    <w:p w:rsidR="007050AD" w:rsidRPr="00CE0EFE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F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FE">
        <w:rPr>
          <w:rFonts w:ascii="Times New Roman" w:hAnsi="Times New Roman" w:cs="Times New Roman"/>
          <w:sz w:val="28"/>
          <w:szCs w:val="28"/>
        </w:rPr>
        <w:t xml:space="preserve">ни одного </w:t>
      </w:r>
      <w:r>
        <w:rPr>
          <w:rFonts w:ascii="Times New Roman" w:hAnsi="Times New Roman" w:cs="Times New Roman"/>
          <w:sz w:val="28"/>
          <w:szCs w:val="28"/>
        </w:rPr>
        <w:t>предложения (</w:t>
      </w:r>
      <w:r w:rsidRPr="00CE0EF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0EF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имущества, </w:t>
      </w:r>
      <w:r>
        <w:rPr>
          <w:rFonts w:ascii="Times New Roman" w:hAnsi="Times New Roman" w:cs="Times New Roman"/>
          <w:sz w:val="28"/>
          <w:szCs w:val="28"/>
        </w:rPr>
        <w:t xml:space="preserve">включая земельные участки, в том числе без проведения аукциона (конкурса) </w:t>
      </w:r>
      <w:r w:rsidRPr="00CE0EFE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26.07.2006 № 135-ФЗ «</w:t>
      </w:r>
      <w:r w:rsidRPr="00CE0EFE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», Земельным кодексом Российской Федерации</w:t>
      </w:r>
      <w:r w:rsidRPr="00CE0EFE">
        <w:rPr>
          <w:rFonts w:ascii="Times New Roman" w:hAnsi="Times New Roman" w:cs="Times New Roman"/>
          <w:sz w:val="28"/>
          <w:szCs w:val="28"/>
        </w:rPr>
        <w:t>.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>
        <w:rPr>
          <w:rFonts w:ascii="Times New Roman" w:hAnsi="Times New Roman" w:cs="Times New Roman"/>
          <w:sz w:val="28"/>
          <w:szCs w:val="28"/>
        </w:rPr>
        <w:t>14.</w:t>
      </w:r>
      <w:r w:rsidR="007050AD">
        <w:rPr>
          <w:rFonts w:ascii="Times New Roman" w:hAnsi="Times New Roman" w:cs="Times New Roman"/>
          <w:sz w:val="28"/>
          <w:szCs w:val="28"/>
        </w:rPr>
        <w:t xml:space="preserve"> Сведения о муниципальном имуществе муниципального образования Абанский район подлежат исключению 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из </w:t>
      </w:r>
      <w:r w:rsidR="007050AD">
        <w:rPr>
          <w:rFonts w:ascii="Times New Roman" w:hAnsi="Times New Roman" w:cs="Times New Roman"/>
          <w:sz w:val="28"/>
          <w:szCs w:val="28"/>
        </w:rPr>
        <w:t>П</w:t>
      </w:r>
      <w:r w:rsidR="007050AD" w:rsidRPr="00CE0EFE">
        <w:rPr>
          <w:rFonts w:ascii="Times New Roman" w:hAnsi="Times New Roman" w:cs="Times New Roman"/>
          <w:sz w:val="28"/>
          <w:szCs w:val="28"/>
        </w:rPr>
        <w:t xml:space="preserve">еречня в </w:t>
      </w:r>
      <w:r w:rsidR="007050A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050AD" w:rsidRPr="00CE0EFE">
        <w:rPr>
          <w:rFonts w:ascii="Times New Roman" w:hAnsi="Times New Roman" w:cs="Times New Roman"/>
          <w:sz w:val="28"/>
          <w:szCs w:val="28"/>
        </w:rPr>
        <w:t>случа</w:t>
      </w:r>
      <w:r w:rsidR="007050AD">
        <w:rPr>
          <w:rFonts w:ascii="Times New Roman" w:hAnsi="Times New Roman" w:cs="Times New Roman"/>
          <w:sz w:val="28"/>
          <w:szCs w:val="28"/>
        </w:rPr>
        <w:t>ях: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153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имущества в установленном законодательством Российской Федерации порядке принято решение об его использовании для муниципальных нужд муниципального образования Абанский район.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115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 собственности муниципального образования Абанский район на муниципальное имущество прекращено по решению суда или в ином установленном законом порядке;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4</w:t>
      </w:r>
      <w:r w:rsidR="0011530D">
        <w:rPr>
          <w:rFonts w:ascii="Times New Roman" w:hAnsi="Times New Roman" w:cs="Times New Roman"/>
          <w:sz w:val="28"/>
          <w:szCs w:val="28"/>
        </w:rPr>
        <w:t>.3. п</w:t>
      </w:r>
      <w:r>
        <w:rPr>
          <w:rFonts w:ascii="Times New Roman" w:hAnsi="Times New Roman" w:cs="Times New Roman"/>
          <w:sz w:val="28"/>
          <w:szCs w:val="28"/>
        </w:rPr>
        <w:t>рекращение существования имущества в результате его гибели или уничтожения;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115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состояния;</w:t>
      </w:r>
    </w:p>
    <w:p w:rsidR="007050AD" w:rsidRPr="00CE0EFE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115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 предпринимательства, и о внесении изменений в отдельные законодательные акты Российской Федерации» и в случаях, указанных в подпунктах 6,8и 9 пункта 2 статьи 39.3. Земельного кодекса Российской Федерации.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на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условиях, обеспечивающих проведение его капитального ремонта и (или) реконструкции арендатором в соответствии с условиями, указанными в правовом акте администрации Абанского района.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1</w:t>
      </w:r>
      <w:r w:rsidR="001153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пункта 1</w:t>
      </w:r>
      <w:r w:rsidR="001153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</w:p>
    <w:p w:rsidR="007050AD" w:rsidRDefault="00E8796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050AD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7</w:t>
      </w:r>
      <w:r w:rsidR="0011530D">
        <w:rPr>
          <w:rFonts w:ascii="Times New Roman" w:hAnsi="Times New Roman" w:cs="Times New Roman"/>
          <w:sz w:val="28"/>
          <w:szCs w:val="28"/>
        </w:rPr>
        <w:t>.1. о</w:t>
      </w:r>
      <w:r>
        <w:rPr>
          <w:rFonts w:ascii="Times New Roman" w:hAnsi="Times New Roman" w:cs="Times New Roman"/>
          <w:sz w:val="28"/>
          <w:szCs w:val="28"/>
        </w:rPr>
        <w:t>беспечивает опубликование Перечня или изменений в Перечень в средствах массовой информации, определенных Уставом Абанского района в качестве источника официального опубликования, в течение 10 рабочих дней со дня их утверждения.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9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1153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размещение Перечня </w:t>
      </w:r>
      <w:r w:rsidR="0011530D">
        <w:rPr>
          <w:rFonts w:ascii="Times New Roman" w:hAnsi="Times New Roman" w:cs="Times New Roman"/>
          <w:sz w:val="28"/>
          <w:szCs w:val="28"/>
        </w:rPr>
        <w:t xml:space="preserve">(в том числе в электронной форме в актуальной редакции)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Абанский район в информационно-телекоммуникационной сети «Интернет» (в том числе в форме открытых данных) в течение трех рабочих дней со дня утверждения Перечня или изменений в Перечень.</w:t>
      </w:r>
    </w:p>
    <w:p w:rsidR="007050AD" w:rsidRDefault="007050A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2F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6776F6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 об изменениях, 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6776F6" w:rsidRPr="00FA5DE0" w:rsidRDefault="00C176D4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6D4">
        <w:rPr>
          <w:rFonts w:ascii="Times New Roman" w:hAnsi="Times New Roman" w:cs="Times New Roman"/>
          <w:sz w:val="24"/>
          <w:szCs w:val="24"/>
        </w:rPr>
        <w:t>(в редакции постановления от 01.06.2021 № 291-п)</w:t>
      </w: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42FCD" w:rsidSect="005E44E1">
          <w:head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2FCD" w:rsidRDefault="00742FCD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2FCD" w:rsidRDefault="00742FCD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Абанского района </w:t>
      </w:r>
    </w:p>
    <w:p w:rsidR="00742FCD" w:rsidRPr="00775E92" w:rsidRDefault="00742FCD" w:rsidP="00742FCD">
      <w:pPr>
        <w:pStyle w:val="ConsPlusNormal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530D">
        <w:rPr>
          <w:rFonts w:ascii="Times New Roman" w:hAnsi="Times New Roman" w:cs="Times New Roman"/>
          <w:sz w:val="28"/>
          <w:szCs w:val="28"/>
        </w:rPr>
        <w:t>30.12.2019</w:t>
      </w:r>
      <w:r w:rsidRPr="00775E92">
        <w:rPr>
          <w:rFonts w:ascii="Times New Roman" w:hAnsi="Times New Roman" w:cs="Times New Roman"/>
          <w:sz w:val="28"/>
          <w:szCs w:val="28"/>
        </w:rPr>
        <w:t xml:space="preserve"> N </w:t>
      </w:r>
      <w:r w:rsidR="0011530D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42FCD" w:rsidRDefault="00742FCD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42FCD" w:rsidRDefault="00742FCD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 муниципального образования Абанский район,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42FCD" w:rsidRDefault="00742FCD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2FCD" w:rsidRPr="00742FCD" w:rsidRDefault="00742FCD" w:rsidP="00742FC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42FCD" w:rsidRPr="00742FC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Номер в реестре имущества </w:t>
            </w:r>
            <w:hyperlink r:id="rId19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&lt;1&gt; 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20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&lt;2&gt; 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Структурированный адрес объекта </w:t>
            </w:r>
          </w:p>
        </w:tc>
      </w:tr>
      <w:tr w:rsidR="00742FCD" w:rsidRPr="00742FC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субъекта Российской Федерации </w:t>
            </w:r>
            <w:hyperlink r:id="rId21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&lt;3&gt; 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муниципального района/городского округа/внутригородского округа территории города федерального значения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Вид населенного пункта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Тип элемента планировочной структуры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элемента планировочной структуры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Тип элемента улично-дорожной сети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элемента улично-дорожной сети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Номер дома (включая литеру) </w:t>
            </w:r>
            <w:hyperlink r:id="rId22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&lt;4&gt;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Тип и номер корпуса, строения, владения </w:t>
            </w:r>
            <w:hyperlink r:id="rId23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&lt;5&gt; </w:t>
              </w:r>
            </w:hyperlink>
          </w:p>
        </w:tc>
      </w:tr>
      <w:tr w:rsidR="00742FCD" w:rsidRPr="00742FC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2FCD">
              <w:rPr>
                <w:rFonts w:eastAsiaTheme="minorHAnsi"/>
                <w:sz w:val="28"/>
                <w:szCs w:val="28"/>
                <w:lang w:eastAsia="en-US"/>
              </w:rPr>
              <w:t xml:space="preserve">14 </w:t>
            </w:r>
          </w:p>
        </w:tc>
      </w:tr>
    </w:tbl>
    <w:p w:rsidR="00742FCD" w:rsidRDefault="00742FCD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42FCD" w:rsidRPr="00742FCD" w:rsidRDefault="00742FCD" w:rsidP="00742FC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742FCD" w:rsidRPr="00742FC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недвижимости; </w:t>
            </w:r>
          </w:p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движимое имущество </w:t>
            </w:r>
            <w:hyperlink r:id="rId24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&lt;6&gt; 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недвижимом имуществе или его части </w:t>
            </w:r>
          </w:p>
        </w:tc>
      </w:tr>
      <w:tr w:rsidR="00742FCD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Кадастровый номер </w:t>
            </w:r>
            <w:hyperlink r:id="rId25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&lt;7&gt; 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6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&lt;8&gt; 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Основная характеристика объекта недвижимости </w:t>
            </w:r>
            <w:hyperlink r:id="rId27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&lt;9&gt; 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объекта учета </w:t>
            </w:r>
            <w:hyperlink r:id="rId28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&lt;10&gt; </w:t>
              </w:r>
            </w:hyperlink>
          </w:p>
        </w:tc>
      </w:tr>
      <w:tr w:rsidR="00742FCD" w:rsidRPr="00742FCD">
        <w:trPr>
          <w:trHeight w:val="32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42FCD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Тип (кадастровый,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42FCD" w:rsidRPr="00742FC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22 </w:t>
            </w:r>
          </w:p>
        </w:tc>
      </w:tr>
    </w:tbl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CD" w:rsidRPr="00742FCD" w:rsidRDefault="00742FCD" w:rsidP="00742FC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51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742FCD" w:rsidRPr="00742FCD" w:rsidTr="00742FC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движимом имуществе </w:t>
            </w:r>
            <w:hyperlink r:id="rId29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&lt;11&gt; 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hyperlink r:id="rId30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&lt;12&gt; </w:t>
              </w:r>
            </w:hyperlink>
          </w:p>
        </w:tc>
      </w:tr>
      <w:tr w:rsidR="00742FCD" w:rsidRPr="00742FCD" w:rsidTr="00742FC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субъекта малого и среднего предпринимательства </w:t>
            </w:r>
          </w:p>
        </w:tc>
      </w:tr>
      <w:tr w:rsidR="00742FCD" w:rsidRPr="00742FCD" w:rsidTr="00742FC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>Тип: оборудовани</w:t>
            </w: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е, машины, механизмы, установки, транспортные средства, инвентарь, инструменты, иное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</w:t>
            </w: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й регистрационный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Наименова</w:t>
            </w: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ние объекта учета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Марка, </w:t>
            </w: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Год выпу</w:t>
            </w: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Кадастровый номер </w:t>
            </w: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объекта недвижимого имущества, в том числе земельного участка, в (на)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</w:tr>
      <w:tr w:rsidR="00742FCD" w:rsidRPr="00742FCD" w:rsidTr="00742FC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Дата окончания 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Дата окончания действия договора </w:t>
            </w:r>
          </w:p>
        </w:tc>
      </w:tr>
      <w:tr w:rsidR="00742FCD" w:rsidRPr="00742FCD" w:rsidTr="00742FC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38 </w:t>
            </w:r>
          </w:p>
        </w:tc>
      </w:tr>
    </w:tbl>
    <w:p w:rsidR="00742FCD" w:rsidRDefault="00742FCD" w:rsidP="00742FC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42FCD" w:rsidRPr="00742FCD" w:rsidRDefault="00742FCD" w:rsidP="00742FC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742FCD" w:rsidRPr="00742FC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Указать одно из значений: в перечне (изменениях в перечни) </w:t>
            </w:r>
            <w:hyperlink r:id="rId31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&lt;13&gt; 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11530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30D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2" w:history="1">
              <w:r w:rsidRPr="0011530D">
                <w:rPr>
                  <w:rFonts w:eastAsiaTheme="minorHAnsi"/>
                  <w:sz w:val="24"/>
                  <w:szCs w:val="24"/>
                  <w:lang w:eastAsia="en-US"/>
                </w:rPr>
                <w:t xml:space="preserve">&lt;14&gt; </w:t>
              </w:r>
            </w:hyperlink>
          </w:p>
        </w:tc>
      </w:tr>
      <w:tr w:rsidR="00742FCD" w:rsidRPr="00742FC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Вид документа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Реквизиты документа </w:t>
            </w:r>
          </w:p>
        </w:tc>
      </w:tr>
      <w:tr w:rsidR="00742FCD" w:rsidRPr="00742FC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Номер </w:t>
            </w:r>
          </w:p>
        </w:tc>
      </w:tr>
      <w:tr w:rsidR="00742FCD" w:rsidRPr="00742F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D" w:rsidRPr="00742FCD" w:rsidRDefault="00742FCD" w:rsidP="00742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2FCD">
              <w:rPr>
                <w:rFonts w:eastAsiaTheme="minorHAnsi"/>
                <w:sz w:val="24"/>
                <w:szCs w:val="24"/>
                <w:lang w:eastAsia="en-US"/>
              </w:rPr>
              <w:t xml:space="preserve">43 </w:t>
            </w:r>
          </w:p>
        </w:tc>
      </w:tr>
    </w:tbl>
    <w:p w:rsidR="00742FCD" w:rsidRP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42F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&lt;1&gt; Указывается уникальный номер объекта в реестре государственного или муниципального имущества.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&lt;3&gt; Указывается полное наименование субъекта Российской Федерации.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lastRenderedPageBreak/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&lt;5&gt; Указывается номер корпуса, строения или владения согласно почтовому адресу объекта.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</w:t>
      </w:r>
      <w:r w:rsidR="005E44E1">
        <w:rPr>
          <w:rFonts w:eastAsiaTheme="minorHAnsi"/>
          <w:sz w:val="24"/>
          <w:szCs w:val="24"/>
          <w:lang w:eastAsia="en-US"/>
        </w:rPr>
        <w:t>жимого имущества указывается – «</w:t>
      </w:r>
      <w:r w:rsidRPr="00742FCD">
        <w:rPr>
          <w:rFonts w:eastAsiaTheme="minorHAnsi"/>
          <w:sz w:val="24"/>
          <w:szCs w:val="24"/>
          <w:lang w:eastAsia="en-US"/>
        </w:rPr>
        <w:t>Движимое имущество</w:t>
      </w:r>
      <w:r w:rsidR="005E44E1">
        <w:rPr>
          <w:rFonts w:eastAsiaTheme="minorHAnsi"/>
          <w:sz w:val="24"/>
          <w:szCs w:val="24"/>
          <w:lang w:eastAsia="en-US"/>
        </w:rPr>
        <w:t>»</w:t>
      </w:r>
      <w:r w:rsidRPr="00742FCD">
        <w:rPr>
          <w:rFonts w:eastAsiaTheme="minorHAnsi"/>
          <w:sz w:val="24"/>
          <w:szCs w:val="24"/>
          <w:lang w:eastAsia="en-US"/>
        </w:rPr>
        <w:t>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&lt;11&gt; Указываются характеристики движимого имущества (при наличии).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33" w:history="1">
        <w:r w:rsidRPr="00742FCD">
          <w:rPr>
            <w:rFonts w:eastAsiaTheme="minorHAnsi"/>
            <w:sz w:val="24"/>
            <w:szCs w:val="24"/>
            <w:lang w:eastAsia="en-US"/>
          </w:rPr>
          <w:t>части 4 статьи 18</w:t>
        </w:r>
      </w:hyperlink>
      <w:r w:rsidRPr="00742FCD">
        <w:rPr>
          <w:rFonts w:eastAsiaTheme="minorHAnsi"/>
          <w:sz w:val="24"/>
          <w:szCs w:val="24"/>
          <w:lang w:eastAsia="en-US"/>
        </w:rPr>
        <w:t xml:space="preserve"> Федерального закона от 24 июля 2007 г. N 209-ФЗ </w:t>
      </w:r>
      <w:r>
        <w:rPr>
          <w:rFonts w:eastAsiaTheme="minorHAnsi"/>
          <w:sz w:val="24"/>
          <w:szCs w:val="24"/>
          <w:lang w:eastAsia="en-US"/>
        </w:rPr>
        <w:t>«</w:t>
      </w:r>
      <w:r w:rsidRPr="00742FCD">
        <w:rPr>
          <w:rFonts w:eastAsiaTheme="minorHAnsi"/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 w:val="24"/>
          <w:szCs w:val="24"/>
          <w:lang w:eastAsia="en-US"/>
        </w:rPr>
        <w:t>»</w:t>
      </w:r>
      <w:r w:rsidRPr="00742FCD">
        <w:rPr>
          <w:rFonts w:eastAsiaTheme="minorHAnsi"/>
          <w:sz w:val="24"/>
          <w:szCs w:val="24"/>
          <w:lang w:eastAsia="en-US"/>
        </w:rPr>
        <w:t>, либо в утвержденных изменениях, внесенных в такой перечень.</w:t>
      </w:r>
    </w:p>
    <w:p w:rsidR="00742FCD" w:rsidRPr="00742FCD" w:rsidRDefault="00742FCD" w:rsidP="00742F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42FCD">
        <w:rPr>
          <w:rFonts w:eastAsiaTheme="minorHAnsi"/>
          <w:sz w:val="24"/>
          <w:szCs w:val="24"/>
          <w:lang w:eastAsia="en-US"/>
        </w:rPr>
        <w:lastRenderedPageBreak/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34" w:history="1">
        <w:r w:rsidRPr="00742FCD">
          <w:rPr>
            <w:rFonts w:eastAsiaTheme="minorHAnsi"/>
            <w:sz w:val="24"/>
            <w:szCs w:val="24"/>
            <w:lang w:eastAsia="en-US"/>
          </w:rPr>
          <w:t>части 4 статьи 18</w:t>
        </w:r>
      </w:hyperlink>
      <w:r w:rsidRPr="00742FCD">
        <w:rPr>
          <w:rFonts w:eastAsiaTheme="minorHAnsi"/>
          <w:sz w:val="24"/>
          <w:szCs w:val="24"/>
          <w:lang w:eastAsia="en-US"/>
        </w:rPr>
        <w:t xml:space="preserve"> Федерального зако</w:t>
      </w:r>
      <w:r>
        <w:rPr>
          <w:rFonts w:eastAsiaTheme="minorHAnsi"/>
          <w:sz w:val="24"/>
          <w:szCs w:val="24"/>
          <w:lang w:eastAsia="en-US"/>
        </w:rPr>
        <w:t>на от 24 июля 2007 г. N 209-ФЗ «</w:t>
      </w:r>
      <w:r w:rsidRPr="00742FCD">
        <w:rPr>
          <w:rFonts w:eastAsiaTheme="minorHAnsi"/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 w:val="24"/>
          <w:szCs w:val="24"/>
          <w:lang w:eastAsia="en-US"/>
        </w:rPr>
        <w:t>»</w:t>
      </w:r>
      <w:r w:rsidRPr="00742FCD">
        <w:rPr>
          <w:rFonts w:eastAsiaTheme="minorHAnsi"/>
          <w:sz w:val="24"/>
          <w:szCs w:val="24"/>
          <w:lang w:eastAsia="en-US"/>
        </w:rPr>
        <w:t>, или изменения, вносимые в такой перечень.</w:t>
      </w: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2FCD" w:rsidSect="005E44E1">
          <w:pgSz w:w="16838" w:h="11905" w:orient="landscape"/>
          <w:pgMar w:top="1985" w:right="1134" w:bottom="567" w:left="1134" w:header="0" w:footer="0" w:gutter="0"/>
          <w:cols w:space="720"/>
          <w:titlePg/>
          <w:docGrid w:linePitch="272"/>
        </w:sectPr>
      </w:pPr>
    </w:p>
    <w:p w:rsidR="00742FCD" w:rsidRDefault="00742FCD" w:rsidP="00742F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742FCD" w:rsidRDefault="00742FCD" w:rsidP="00742F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2FCD" w:rsidRPr="00775E92" w:rsidRDefault="00742FCD" w:rsidP="00742F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Абанского района от </w:t>
      </w:r>
      <w:r w:rsidR="0011530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775E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75E92">
        <w:rPr>
          <w:rFonts w:ascii="Times New Roman" w:hAnsi="Times New Roman" w:cs="Times New Roman"/>
          <w:sz w:val="28"/>
          <w:szCs w:val="28"/>
        </w:rPr>
        <w:t xml:space="preserve"> N </w:t>
      </w:r>
      <w:r w:rsidR="0011530D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42FCD" w:rsidRDefault="00742FCD" w:rsidP="00742FCD">
      <w:pPr>
        <w:jc w:val="right"/>
        <w:rPr>
          <w:sz w:val="28"/>
          <w:szCs w:val="28"/>
        </w:rPr>
      </w:pPr>
    </w:p>
    <w:p w:rsidR="00742FCD" w:rsidRDefault="00742FCD" w:rsidP="00742FCD">
      <w:pPr>
        <w:jc w:val="right"/>
        <w:rPr>
          <w:sz w:val="28"/>
          <w:szCs w:val="28"/>
        </w:rPr>
      </w:pPr>
    </w:p>
    <w:p w:rsidR="00742FCD" w:rsidRDefault="00742FCD" w:rsidP="00742FCD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</w:t>
      </w:r>
    </w:p>
    <w:p w:rsidR="00742FCD" w:rsidRDefault="00742FCD" w:rsidP="00742F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которое используется для формирования Перечня муниципального имущества муниципального образования Абанский район для предоставления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</w:p>
    <w:p w:rsidR="00742FCD" w:rsidRDefault="00742FCD" w:rsidP="0011530D">
      <w:pPr>
        <w:ind w:firstLine="709"/>
        <w:jc w:val="center"/>
        <w:rPr>
          <w:sz w:val="28"/>
          <w:szCs w:val="28"/>
        </w:rPr>
      </w:pPr>
    </w:p>
    <w:p w:rsidR="00742FCD" w:rsidRDefault="00742FCD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742FCD" w:rsidRDefault="00742FCD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742FCD" w:rsidRDefault="00742FCD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742FCD" w:rsidRDefault="00742FCD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размерам,, определенным в соответствие со ст.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муниципальное образование Абанский район.</w:t>
      </w:r>
    </w:p>
    <w:p w:rsidR="00742FCD" w:rsidRPr="00E14E98" w:rsidRDefault="00742FCD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1A">
        <w:rPr>
          <w:rFonts w:ascii="Times New Roman" w:hAnsi="Times New Roman" w:cs="Times New Roman"/>
          <w:sz w:val="28"/>
          <w:szCs w:val="28"/>
        </w:rPr>
        <w:t>Здания, строения и сооружения, подлежащие ремонту и реконструкции, объекты незавершенного строительства, а так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3281A">
        <w:rPr>
          <w:rFonts w:ascii="Times New Roman" w:hAnsi="Times New Roman" w:cs="Times New Roman"/>
          <w:sz w:val="28"/>
          <w:szCs w:val="28"/>
        </w:rPr>
        <w:t>е объекты недвижимого имущества, не подключенны</w:t>
      </w:r>
      <w:r>
        <w:rPr>
          <w:rFonts w:ascii="Times New Roman" w:hAnsi="Times New Roman" w:cs="Times New Roman"/>
          <w:sz w:val="28"/>
          <w:szCs w:val="28"/>
        </w:rPr>
        <w:t>е к сетям инженерно-техническог</w:t>
      </w:r>
      <w:r w:rsidRPr="0053281A">
        <w:rPr>
          <w:rFonts w:ascii="Times New Roman" w:hAnsi="Times New Roman" w:cs="Times New Roman"/>
          <w:sz w:val="28"/>
          <w:szCs w:val="28"/>
        </w:rPr>
        <w:t>о обеспечения и не имеющие доступа к объектам транспортной инфраструктуры.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FCD" w:rsidRPr="00742FCD" w:rsidRDefault="00742FCD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2FCD" w:rsidRPr="00742FCD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1B" w:rsidRDefault="00CA661B" w:rsidP="00742FCD">
      <w:r>
        <w:separator/>
      </w:r>
    </w:p>
  </w:endnote>
  <w:endnote w:type="continuationSeparator" w:id="0">
    <w:p w:rsidR="00CA661B" w:rsidRDefault="00CA661B" w:rsidP="0074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1B" w:rsidRDefault="00CA661B" w:rsidP="00742FCD">
      <w:r>
        <w:separator/>
      </w:r>
    </w:p>
  </w:footnote>
  <w:footnote w:type="continuationSeparator" w:id="0">
    <w:p w:rsidR="00CA661B" w:rsidRDefault="00CA661B" w:rsidP="00742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266"/>
    </w:sdtPr>
    <w:sdtContent>
      <w:p w:rsidR="005E44E1" w:rsidRDefault="000D4056">
        <w:pPr>
          <w:pStyle w:val="af"/>
          <w:jc w:val="center"/>
        </w:pPr>
        <w:fldSimple w:instr=" PAGE   \* MERGEFORMAT ">
          <w:r w:rsidR="002211E3">
            <w:rPr>
              <w:noProof/>
            </w:rPr>
            <w:t>15</w:t>
          </w:r>
        </w:fldSimple>
      </w:p>
    </w:sdtContent>
  </w:sdt>
  <w:p w:rsidR="005E44E1" w:rsidRDefault="005E44E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799"/>
    <w:multiLevelType w:val="hybridMultilevel"/>
    <w:tmpl w:val="ECE234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FD2A83"/>
    <w:multiLevelType w:val="hybridMultilevel"/>
    <w:tmpl w:val="C2FA8204"/>
    <w:lvl w:ilvl="0" w:tplc="C5F04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0AD"/>
    <w:rsid w:val="00015CB1"/>
    <w:rsid w:val="000947CE"/>
    <w:rsid w:val="000D4056"/>
    <w:rsid w:val="0011530D"/>
    <w:rsid w:val="001F0E21"/>
    <w:rsid w:val="002211E3"/>
    <w:rsid w:val="002706C9"/>
    <w:rsid w:val="0045716E"/>
    <w:rsid w:val="00476839"/>
    <w:rsid w:val="004F47E0"/>
    <w:rsid w:val="00514B66"/>
    <w:rsid w:val="005E44E1"/>
    <w:rsid w:val="005F5561"/>
    <w:rsid w:val="00603273"/>
    <w:rsid w:val="00671159"/>
    <w:rsid w:val="006776F6"/>
    <w:rsid w:val="007050AD"/>
    <w:rsid w:val="007057C1"/>
    <w:rsid w:val="00742FCD"/>
    <w:rsid w:val="00797664"/>
    <w:rsid w:val="007E50BD"/>
    <w:rsid w:val="00C176D4"/>
    <w:rsid w:val="00C44A57"/>
    <w:rsid w:val="00CA661B"/>
    <w:rsid w:val="00DD3892"/>
    <w:rsid w:val="00E64B67"/>
    <w:rsid w:val="00E6794D"/>
    <w:rsid w:val="00E87962"/>
    <w:rsid w:val="00EB6782"/>
    <w:rsid w:val="00FA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D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50A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0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050A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50A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050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5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42FCD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742FCD"/>
  </w:style>
  <w:style w:type="character" w:customStyle="1" w:styleId="a9">
    <w:name w:val="Текст сноски Знак"/>
    <w:basedOn w:val="a0"/>
    <w:link w:val="a8"/>
    <w:uiPriority w:val="99"/>
    <w:semiHidden/>
    <w:rsid w:val="00742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42FC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42FCD"/>
  </w:style>
  <w:style w:type="character" w:customStyle="1" w:styleId="ac">
    <w:name w:val="Текст концевой сноски Знак"/>
    <w:basedOn w:val="a0"/>
    <w:link w:val="ab"/>
    <w:uiPriority w:val="99"/>
    <w:semiHidden/>
    <w:rsid w:val="00742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42FCD"/>
    <w:rPr>
      <w:vertAlign w:val="superscript"/>
    </w:rPr>
  </w:style>
  <w:style w:type="paragraph" w:styleId="ae">
    <w:name w:val="List Paragraph"/>
    <w:basedOn w:val="a"/>
    <w:uiPriority w:val="34"/>
    <w:qFormat/>
    <w:rsid w:val="00742FCD"/>
    <w:pPr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5E4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E4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5E4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E44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258E2A8FC79B1A06A1E90556C131B68374185234D3CB80A4752FC9682EE82BB1CCD661AF5129A49D1A7FCB1v9GFE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36DE87F8397150EF60EDE4D355B521AF2C6EFBFAF712716BDABAC8BBEB431BEB6510F6C20220F18A31FA9B8210130282E8864C6CF54CE25El8N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6F59F0F65081A935E3654EBFF156DF2ED5A94059416FF11E77C65B599C6F7F0121A1788FECE71A9A26014284D795750783665AE603CDBEBDNEJ" TargetMode="External"/><Relationship Id="rId34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EA31799FB85CA084D0F19BF5B15848199CF79C10A3C95E03C73726D100A159493288DDFA052BD048CD05B6DfE62J" TargetMode="External"/><Relationship Id="rId17" Type="http://schemas.openxmlformats.org/officeDocument/2006/relationships/hyperlink" Target="consultantplus://offline/ref=9FBC63E667C3EF0A1D79C1C1CC30B8E50F9E4B9D1C3A48E9225C47E1493A717708CB4F0EF502386A37Z1B" TargetMode="External"/><Relationship Id="rId25" Type="http://schemas.openxmlformats.org/officeDocument/2006/relationships/hyperlink" Target="consultantplus://offline/ref=36DE87F8397150EF60EDE4D355B521AF2C6EFBFAF712716BDABAC8BBEB431BEB6510F6C20220F18A32FA9B8210130282E8864C6CF54CE25El8NBJ" TargetMode="External"/><Relationship Id="rId33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BC63E667C3EF0A1D79C1C1CC30B8E50F9E4B9D1C3A48E9225C47E1493A717708CB4F0EF502386A37Z1B" TargetMode="External"/><Relationship Id="rId20" Type="http://schemas.openxmlformats.org/officeDocument/2006/relationships/hyperlink" Target="consultantplus://offline/ref=036F59F0F65081A935E3654EBFF156DF2ED5A94059416FF11E77C65B599C6F7F0121A1788FECE71A9B26014284D795750783665AE603CDBEBDNEJ" TargetMode="External"/><Relationship Id="rId29" Type="http://schemas.openxmlformats.org/officeDocument/2006/relationships/hyperlink" Target="consultantplus://offline/ref=04B3D7A5F15D47DCA4D5CD56D65C74E4BB074BB45311A478A339345D72D41E5F88FE35B91E5E6216664F25A4B5BD172868D0E4A127302234JBO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EA31799FB85CA084D0F19BF5B15848099CC7CC20E3C95E03C73726D100A159493288DDFA052BD048CD05B6DfE62J" TargetMode="External"/><Relationship Id="rId24" Type="http://schemas.openxmlformats.org/officeDocument/2006/relationships/hyperlink" Target="consultantplus://offline/ref=36DE87F8397150EF60EDE4D355B521AF2C6EFBFAF712716BDABAC8BBEB431BEB6510F6C20220F18A33FA9B8210130282E8864C6CF54CE25El8NBJ" TargetMode="External"/><Relationship Id="rId32" Type="http://schemas.openxmlformats.org/officeDocument/2006/relationships/hyperlink" Target="consultantplus://offline/ref=310F531F8DC09577CA6E7FD0D044EAAB5EE69D2B45A249066CC14A47F6589DBA78119738D73FC80FFEFC102E1F074D59E6FF8415896DCE0EZ6O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BC63E667C3EF0A1D79C1C1CC30B8E50F9E4B9D1C3A48E9225C47E1493A717708CB4F0EF502386A37Z1B" TargetMode="External"/><Relationship Id="rId23" Type="http://schemas.openxmlformats.org/officeDocument/2006/relationships/hyperlink" Target="consultantplus://offline/ref=036F59F0F65081A935E3654EBFF156DF2ED5A94059416FF11E77C65B599C6F7F0121A1788FECE71A9826014284D795750783665AE603CDBEBDNEJ" TargetMode="External"/><Relationship Id="rId28" Type="http://schemas.openxmlformats.org/officeDocument/2006/relationships/hyperlink" Target="consultantplus://offline/ref=36DE87F8397150EF60EDE4D355B521AF2C6EFBFAF712716BDABAC8BBEB431BEB6510F6C20220F18B37FA9B8210130282E8864C6CF54CE25El8NB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50EA31799FB85CA084D0F19BF5B1584809ACD72C20E3C95E03C73726D100A159493288DDFA052BD048CD05B6DfE62J" TargetMode="External"/><Relationship Id="rId19" Type="http://schemas.openxmlformats.org/officeDocument/2006/relationships/hyperlink" Target="consultantplus://offline/ref=036F59F0F65081A935E3654EBFF156DF2ED5A94059416FF11E77C65B599C6F7F0121A1788FECE71D9226014284D795750783665AE603CDBEBDNEJ" TargetMode="External"/><Relationship Id="rId31" Type="http://schemas.openxmlformats.org/officeDocument/2006/relationships/hyperlink" Target="consultantplus://offline/ref=310F531F8DC09577CA6E7FD0D044EAAB5EE69D2B45A249066CC14A47F6589DBA78119738D73FC80FF9FC102E1F074D59E6FF8415896DCE0EZ6O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58E2A8FC79B1A06A1E8E587A7F44673543D82F4833B45F1902FAC1DDBE84EE5C8D604FB656954FvDG3E" TargetMode="External"/><Relationship Id="rId14" Type="http://schemas.openxmlformats.org/officeDocument/2006/relationships/hyperlink" Target="consultantplus://offline/ref=7258E2A8FC79B1A06A1E90556C131B68374185234D3CB80A4752FC9682EE82BB1CCD661AF5129A49D1A7FCBEv9GEE" TargetMode="External"/><Relationship Id="rId22" Type="http://schemas.openxmlformats.org/officeDocument/2006/relationships/hyperlink" Target="consultantplus://offline/ref=036F59F0F65081A935E3654EBFF156DF2ED5A94059416FF11E77C65B599C6F7F0121A1788FECE71A9926014284D795750783665AE603CDBEBDNEJ" TargetMode="External"/><Relationship Id="rId27" Type="http://schemas.openxmlformats.org/officeDocument/2006/relationships/hyperlink" Target="consultantplus://offline/ref=36DE87F8397150EF60EDE4D355B521AF2C6EFBFAF712716BDABAC8BBEB431BEB6510F6C20220F18A30FA9B8210130282E8864C6CF54CE25El8NBJ" TargetMode="External"/><Relationship Id="rId30" Type="http://schemas.openxmlformats.org/officeDocument/2006/relationships/hyperlink" Target="consultantplus://offline/ref=04B3D7A5F15D47DCA4D5CD56D65C74E4BB074BB45311A478A339345D72D41E5F88FE35B91E5E6216654F25A4B5BD172868D0E4A127302234JBO1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D0CC-2C00-4861-82B0-A834DC9B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2021-05-12T08:31:00Z</cp:lastPrinted>
  <dcterms:created xsi:type="dcterms:W3CDTF">2021-05-12T08:22:00Z</dcterms:created>
  <dcterms:modified xsi:type="dcterms:W3CDTF">2021-06-01T07:15:00Z</dcterms:modified>
</cp:coreProperties>
</file>