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7D4" w:rsidRDefault="00C02C75" w:rsidP="00BC431B">
      <w:pPr>
        <w:keepNext/>
        <w:keepLines/>
        <w:jc w:val="center"/>
      </w:pPr>
      <w:r>
        <w:rPr>
          <w:noProof/>
        </w:rPr>
        <w:drawing>
          <wp:anchor distT="0" distB="0" distL="114300" distR="114300" simplePos="0" relativeHeight="251659264" behindDoc="0" locked="0" layoutInCell="1" allowOverlap="1">
            <wp:simplePos x="0" y="0"/>
            <wp:positionH relativeFrom="margin">
              <wp:posOffset>2644775</wp:posOffset>
            </wp:positionH>
            <wp:positionV relativeFrom="paragraph">
              <wp:posOffset>-121285</wp:posOffset>
            </wp:positionV>
            <wp:extent cx="586105" cy="695325"/>
            <wp:effectExtent l="19050" t="0" r="4445" b="0"/>
            <wp:wrapNone/>
            <wp:docPr id="260" name="Рисунок 3"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банский МР_ПП-01"/>
                    <pic:cNvPicPr>
                      <a:picLocks noChangeAspect="1" noChangeArrowheads="1"/>
                    </pic:cNvPicPr>
                  </pic:nvPicPr>
                  <pic:blipFill>
                    <a:blip r:embed="rId8" cstate="print"/>
                    <a:srcRect/>
                    <a:stretch>
                      <a:fillRect/>
                    </a:stretch>
                  </pic:blipFill>
                  <pic:spPr bwMode="auto">
                    <a:xfrm>
                      <a:off x="0" y="0"/>
                      <a:ext cx="586105" cy="695325"/>
                    </a:xfrm>
                    <a:prstGeom prst="rect">
                      <a:avLst/>
                    </a:prstGeom>
                    <a:noFill/>
                    <a:ln w="9525">
                      <a:noFill/>
                      <a:miter lim="800000"/>
                      <a:headEnd/>
                      <a:tailEnd/>
                    </a:ln>
                  </pic:spPr>
                </pic:pic>
              </a:graphicData>
            </a:graphic>
          </wp:anchor>
        </w:drawing>
      </w:r>
    </w:p>
    <w:p w:rsidR="00CD67D4" w:rsidRDefault="00CD67D4" w:rsidP="00BC431B">
      <w:pPr>
        <w:keepNext/>
        <w:keepLines/>
        <w:jc w:val="center"/>
      </w:pPr>
    </w:p>
    <w:p w:rsidR="00BA4260" w:rsidRDefault="00BA4260" w:rsidP="00BC431B">
      <w:pPr>
        <w:keepNext/>
        <w:keepLines/>
        <w:jc w:val="center"/>
        <w:rPr>
          <w:sz w:val="28"/>
          <w:szCs w:val="28"/>
        </w:rPr>
      </w:pPr>
    </w:p>
    <w:p w:rsidR="001756A5" w:rsidRPr="00AC64DC" w:rsidRDefault="001756A5" w:rsidP="00BC431B">
      <w:pPr>
        <w:keepNext/>
        <w:keepLines/>
        <w:jc w:val="center"/>
        <w:rPr>
          <w:sz w:val="28"/>
          <w:szCs w:val="28"/>
        </w:rPr>
      </w:pPr>
      <w:r w:rsidRPr="00AC64DC">
        <w:rPr>
          <w:sz w:val="28"/>
          <w:szCs w:val="28"/>
        </w:rPr>
        <w:t>Администрация Абанского района</w:t>
      </w:r>
    </w:p>
    <w:p w:rsidR="001756A5" w:rsidRPr="00AC64DC" w:rsidRDefault="001756A5" w:rsidP="00BC431B">
      <w:pPr>
        <w:keepNext/>
        <w:keepLines/>
        <w:jc w:val="center"/>
        <w:rPr>
          <w:sz w:val="28"/>
          <w:szCs w:val="28"/>
        </w:rPr>
      </w:pPr>
      <w:r w:rsidRPr="00AC64DC">
        <w:rPr>
          <w:sz w:val="28"/>
          <w:szCs w:val="28"/>
        </w:rPr>
        <w:t>Красноярского края</w:t>
      </w:r>
    </w:p>
    <w:p w:rsidR="001756A5" w:rsidRPr="00AC64DC" w:rsidRDefault="001756A5" w:rsidP="00BC431B">
      <w:pPr>
        <w:keepNext/>
        <w:keepLines/>
        <w:jc w:val="center"/>
        <w:rPr>
          <w:sz w:val="28"/>
          <w:szCs w:val="28"/>
        </w:rPr>
      </w:pPr>
    </w:p>
    <w:p w:rsidR="001756A5" w:rsidRPr="00AC64DC" w:rsidRDefault="001756A5" w:rsidP="00BC431B">
      <w:pPr>
        <w:keepNext/>
        <w:keepLines/>
        <w:jc w:val="center"/>
        <w:rPr>
          <w:sz w:val="28"/>
          <w:szCs w:val="28"/>
        </w:rPr>
      </w:pPr>
      <w:r w:rsidRPr="00AC64DC">
        <w:rPr>
          <w:sz w:val="28"/>
          <w:szCs w:val="28"/>
        </w:rPr>
        <w:t>ПОСТ</w:t>
      </w:r>
      <w:r w:rsidRPr="00AC64DC">
        <w:rPr>
          <w:noProof/>
          <w:sz w:val="28"/>
          <w:szCs w:val="28"/>
        </w:rPr>
        <w:t>А</w:t>
      </w:r>
      <w:r w:rsidRPr="00AC64DC">
        <w:rPr>
          <w:sz w:val="28"/>
          <w:szCs w:val="28"/>
        </w:rPr>
        <w:t>НОВЛЕНИЕ</w:t>
      </w:r>
    </w:p>
    <w:p w:rsidR="001756A5" w:rsidRPr="00AC64DC" w:rsidRDefault="001756A5" w:rsidP="00BC431B">
      <w:pPr>
        <w:keepNext/>
        <w:keepLines/>
        <w:jc w:val="center"/>
        <w:rPr>
          <w:sz w:val="28"/>
          <w:szCs w:val="28"/>
        </w:rPr>
      </w:pPr>
    </w:p>
    <w:tbl>
      <w:tblPr>
        <w:tblW w:w="0" w:type="auto"/>
        <w:tblLayout w:type="fixed"/>
        <w:tblLook w:val="0000"/>
      </w:tblPr>
      <w:tblGrid>
        <w:gridCol w:w="4068"/>
        <w:gridCol w:w="1800"/>
        <w:gridCol w:w="3596"/>
        <w:gridCol w:w="106"/>
      </w:tblGrid>
      <w:tr w:rsidR="001756A5" w:rsidRPr="00AC64DC" w:rsidTr="00E3455D">
        <w:trPr>
          <w:gridAfter w:val="1"/>
          <w:wAfter w:w="106" w:type="dxa"/>
          <w:trHeight w:val="341"/>
        </w:trPr>
        <w:tc>
          <w:tcPr>
            <w:tcW w:w="4068" w:type="dxa"/>
          </w:tcPr>
          <w:p w:rsidR="001756A5" w:rsidRPr="00AC64DC" w:rsidRDefault="002C0248" w:rsidP="00BC431B">
            <w:pPr>
              <w:keepNext/>
              <w:keepLines/>
            </w:pPr>
            <w:r>
              <w:rPr>
                <w:sz w:val="28"/>
                <w:szCs w:val="28"/>
              </w:rPr>
              <w:t>00</w:t>
            </w:r>
            <w:r w:rsidR="009F0C8A" w:rsidRPr="00AC64DC">
              <w:rPr>
                <w:sz w:val="28"/>
                <w:szCs w:val="28"/>
              </w:rPr>
              <w:t>.</w:t>
            </w:r>
            <w:r w:rsidR="00963025">
              <w:rPr>
                <w:sz w:val="28"/>
                <w:szCs w:val="28"/>
              </w:rPr>
              <w:t>0</w:t>
            </w:r>
            <w:r>
              <w:rPr>
                <w:sz w:val="28"/>
                <w:szCs w:val="28"/>
              </w:rPr>
              <w:t>0</w:t>
            </w:r>
            <w:r w:rsidR="001756A5" w:rsidRPr="00AC64DC">
              <w:rPr>
                <w:sz w:val="28"/>
                <w:szCs w:val="28"/>
              </w:rPr>
              <w:t>.</w:t>
            </w:r>
            <w:r w:rsidR="00C96E50">
              <w:rPr>
                <w:sz w:val="28"/>
                <w:szCs w:val="28"/>
              </w:rPr>
              <w:t>0</w:t>
            </w:r>
            <w:r w:rsidR="00B72B31">
              <w:rPr>
                <w:sz w:val="28"/>
                <w:szCs w:val="28"/>
              </w:rPr>
              <w:t>0</w:t>
            </w:r>
            <w:r>
              <w:rPr>
                <w:sz w:val="28"/>
                <w:szCs w:val="28"/>
              </w:rPr>
              <w:t>00</w:t>
            </w:r>
          </w:p>
        </w:tc>
        <w:tc>
          <w:tcPr>
            <w:tcW w:w="1800" w:type="dxa"/>
          </w:tcPr>
          <w:p w:rsidR="001756A5" w:rsidRPr="00AC64DC" w:rsidRDefault="009B1BDD" w:rsidP="00BC431B">
            <w:pPr>
              <w:keepNext/>
              <w:keepLines/>
            </w:pPr>
            <w:r>
              <w:rPr>
                <w:sz w:val="28"/>
              </w:rPr>
              <w:t xml:space="preserve">   </w:t>
            </w:r>
            <w:r w:rsidR="001756A5" w:rsidRPr="00AC64DC">
              <w:rPr>
                <w:sz w:val="28"/>
              </w:rPr>
              <w:t>п. Абан</w:t>
            </w:r>
          </w:p>
        </w:tc>
        <w:tc>
          <w:tcPr>
            <w:tcW w:w="3596" w:type="dxa"/>
          </w:tcPr>
          <w:p w:rsidR="001756A5" w:rsidRPr="00AC64DC" w:rsidRDefault="00E3455D" w:rsidP="00BC431B">
            <w:pPr>
              <w:keepNext/>
              <w:keepLines/>
              <w:tabs>
                <w:tab w:val="left" w:pos="3192"/>
              </w:tabs>
              <w:ind w:right="-108"/>
            </w:pPr>
            <w:r w:rsidRPr="00AC64DC">
              <w:rPr>
                <w:sz w:val="28"/>
              </w:rPr>
              <w:t xml:space="preserve">                          </w:t>
            </w:r>
            <w:r w:rsidR="00955226">
              <w:rPr>
                <w:sz w:val="28"/>
              </w:rPr>
              <w:t xml:space="preserve"> </w:t>
            </w:r>
            <w:r w:rsidR="002C0248">
              <w:rPr>
                <w:sz w:val="28"/>
              </w:rPr>
              <w:t xml:space="preserve"> </w:t>
            </w:r>
            <w:r w:rsidR="00B72B31">
              <w:rPr>
                <w:sz w:val="28"/>
              </w:rPr>
              <w:t>№</w:t>
            </w:r>
            <w:r w:rsidR="00963025">
              <w:rPr>
                <w:sz w:val="28"/>
              </w:rPr>
              <w:t xml:space="preserve"> </w:t>
            </w:r>
            <w:r w:rsidR="002C0248">
              <w:rPr>
                <w:sz w:val="28"/>
              </w:rPr>
              <w:t xml:space="preserve">Проект </w:t>
            </w:r>
            <w:proofErr w:type="gramStart"/>
            <w:r w:rsidR="006F4CB5">
              <w:rPr>
                <w:sz w:val="28"/>
              </w:rPr>
              <w:t>-</w:t>
            </w:r>
            <w:proofErr w:type="spellStart"/>
            <w:r w:rsidR="006F4CB5">
              <w:rPr>
                <w:sz w:val="28"/>
              </w:rPr>
              <w:t>п</w:t>
            </w:r>
            <w:proofErr w:type="spellEnd"/>
            <w:proofErr w:type="gramEnd"/>
          </w:p>
        </w:tc>
      </w:tr>
      <w:tr w:rsidR="0083129B" w:rsidRPr="00AC64DC" w:rsidTr="00E3455D">
        <w:trPr>
          <w:gridAfter w:val="1"/>
          <w:wAfter w:w="106" w:type="dxa"/>
          <w:trHeight w:val="341"/>
        </w:trPr>
        <w:tc>
          <w:tcPr>
            <w:tcW w:w="4068" w:type="dxa"/>
          </w:tcPr>
          <w:p w:rsidR="0083129B" w:rsidRDefault="0083129B" w:rsidP="00BC431B">
            <w:pPr>
              <w:keepNext/>
              <w:keepLines/>
            </w:pPr>
          </w:p>
        </w:tc>
        <w:tc>
          <w:tcPr>
            <w:tcW w:w="1800" w:type="dxa"/>
          </w:tcPr>
          <w:p w:rsidR="0083129B" w:rsidRDefault="0083129B" w:rsidP="00BC431B">
            <w:pPr>
              <w:keepNext/>
              <w:keepLines/>
            </w:pPr>
          </w:p>
        </w:tc>
        <w:tc>
          <w:tcPr>
            <w:tcW w:w="3596" w:type="dxa"/>
          </w:tcPr>
          <w:p w:rsidR="0083129B" w:rsidRPr="00AC64DC" w:rsidRDefault="0083129B" w:rsidP="00BC431B">
            <w:pPr>
              <w:keepNext/>
              <w:keepLines/>
              <w:tabs>
                <w:tab w:val="left" w:pos="3192"/>
              </w:tabs>
              <w:ind w:right="-108"/>
            </w:pPr>
          </w:p>
        </w:tc>
      </w:tr>
      <w:tr w:rsidR="001756A5" w:rsidRPr="00AC64DC" w:rsidTr="00703BF2">
        <w:tblPrEx>
          <w:tblLook w:val="01E0"/>
        </w:tblPrEx>
        <w:trPr>
          <w:trHeight w:val="1138"/>
        </w:trPr>
        <w:tc>
          <w:tcPr>
            <w:tcW w:w="9570" w:type="dxa"/>
            <w:gridSpan w:val="4"/>
          </w:tcPr>
          <w:p w:rsidR="005913A1" w:rsidRPr="006B1EC4" w:rsidRDefault="005913A1" w:rsidP="00CF0034">
            <w:pPr>
              <w:keepNext/>
              <w:keepLines/>
              <w:autoSpaceDE w:val="0"/>
              <w:autoSpaceDN w:val="0"/>
              <w:adjustRightInd w:val="0"/>
              <w:spacing w:line="192" w:lineRule="auto"/>
              <w:ind w:firstLine="709"/>
              <w:jc w:val="center"/>
              <w:rPr>
                <w:bCs/>
              </w:rPr>
            </w:pPr>
            <w:r w:rsidRPr="006B1EC4">
              <w:rPr>
                <w:sz w:val="28"/>
                <w:szCs w:val="28"/>
              </w:rPr>
              <w:t xml:space="preserve">О внесении изменений в административный регламент </w:t>
            </w:r>
          </w:p>
          <w:p w:rsidR="00596175" w:rsidRPr="00596175" w:rsidRDefault="00C05CBC" w:rsidP="00596175">
            <w:pPr>
              <w:keepNext/>
              <w:keepLines/>
              <w:autoSpaceDE w:val="0"/>
              <w:autoSpaceDN w:val="0"/>
              <w:adjustRightInd w:val="0"/>
              <w:spacing w:line="192" w:lineRule="auto"/>
              <w:jc w:val="center"/>
              <w:outlineLvl w:val="1"/>
            </w:pPr>
            <w:r>
              <w:rPr>
                <w:sz w:val="28"/>
                <w:szCs w:val="28"/>
              </w:rPr>
              <w:t>п</w:t>
            </w:r>
            <w:r w:rsidRPr="00596175">
              <w:rPr>
                <w:sz w:val="28"/>
                <w:szCs w:val="28"/>
              </w:rPr>
              <w:t>редоставлени</w:t>
            </w:r>
            <w:r>
              <w:rPr>
                <w:sz w:val="28"/>
                <w:szCs w:val="28"/>
              </w:rPr>
              <w:t>я</w:t>
            </w:r>
            <w:r w:rsidRPr="00596175">
              <w:rPr>
                <w:sz w:val="28"/>
                <w:szCs w:val="28"/>
              </w:rPr>
              <w:t xml:space="preserve"> </w:t>
            </w:r>
            <w:r w:rsidR="00596175" w:rsidRPr="00596175">
              <w:rPr>
                <w:sz w:val="28"/>
                <w:szCs w:val="28"/>
              </w:rPr>
              <w:t>муниципальной услуги по предоставлению земельных участков, находящихся в собственности Абанского района Красноярского края, земельных участков государственная собственность на которые не разграничена, в аренду без проведения торгов</w:t>
            </w:r>
            <w:r w:rsidR="005913A1" w:rsidRPr="006B1EC4">
              <w:rPr>
                <w:sz w:val="28"/>
                <w:szCs w:val="28"/>
              </w:rPr>
              <w:t xml:space="preserve"> </w:t>
            </w:r>
          </w:p>
        </w:tc>
      </w:tr>
    </w:tbl>
    <w:p w:rsidR="001B44C2" w:rsidRDefault="001B44C2" w:rsidP="00BC431B">
      <w:pPr>
        <w:keepNext/>
        <w:keepLines/>
        <w:tabs>
          <w:tab w:val="left" w:pos="709"/>
        </w:tabs>
        <w:autoSpaceDE w:val="0"/>
        <w:autoSpaceDN w:val="0"/>
        <w:adjustRightInd w:val="0"/>
        <w:ind w:firstLine="709"/>
        <w:jc w:val="both"/>
        <w:rPr>
          <w:sz w:val="28"/>
          <w:szCs w:val="28"/>
        </w:rPr>
      </w:pPr>
    </w:p>
    <w:p w:rsidR="000B1E6D" w:rsidRPr="009D0F67" w:rsidRDefault="00C436E8" w:rsidP="001D14C3">
      <w:pPr>
        <w:keepNext/>
        <w:keepLines/>
        <w:tabs>
          <w:tab w:val="left" w:pos="709"/>
        </w:tabs>
        <w:autoSpaceDE w:val="0"/>
        <w:autoSpaceDN w:val="0"/>
        <w:adjustRightInd w:val="0"/>
        <w:ind w:firstLine="709"/>
        <w:jc w:val="both"/>
      </w:pPr>
      <w:r w:rsidRPr="00AC64DC">
        <w:rPr>
          <w:sz w:val="28"/>
          <w:szCs w:val="28"/>
        </w:rPr>
        <w:t>В соответствии с Федеральным законом от 27.07.2010 № 210-ФЗ «Об организации предоставления государственных и муниципальных услуг»</w:t>
      </w:r>
      <w:r>
        <w:rPr>
          <w:sz w:val="28"/>
          <w:szCs w:val="28"/>
        </w:rPr>
        <w:t xml:space="preserve">, </w:t>
      </w:r>
      <w:r w:rsidR="005A7B7F">
        <w:rPr>
          <w:sz w:val="28"/>
          <w:szCs w:val="28"/>
        </w:rPr>
        <w:t>приказ</w:t>
      </w:r>
      <w:r w:rsidR="00BB0B32">
        <w:rPr>
          <w:sz w:val="28"/>
          <w:szCs w:val="28"/>
        </w:rPr>
        <w:t>ом</w:t>
      </w:r>
      <w:r w:rsidR="005A7B7F">
        <w:rPr>
          <w:sz w:val="28"/>
          <w:szCs w:val="28"/>
        </w:rPr>
        <w:t xml:space="preserve"> </w:t>
      </w:r>
      <w:proofErr w:type="spellStart"/>
      <w:r w:rsidR="005A7B7F">
        <w:rPr>
          <w:sz w:val="28"/>
          <w:szCs w:val="28"/>
        </w:rPr>
        <w:t>Росреестра</w:t>
      </w:r>
      <w:proofErr w:type="spellEnd"/>
      <w:r w:rsidR="005A7B7F">
        <w:rPr>
          <w:sz w:val="28"/>
          <w:szCs w:val="28"/>
        </w:rPr>
        <w:t xml:space="preserve"> от 02.09.2020 № </w:t>
      </w:r>
      <w:proofErr w:type="gramStart"/>
      <w:r w:rsidR="005A7B7F">
        <w:rPr>
          <w:sz w:val="28"/>
          <w:szCs w:val="28"/>
        </w:rPr>
        <w:t>П</w:t>
      </w:r>
      <w:proofErr w:type="gramEnd"/>
      <w:r w:rsidR="005A7B7F">
        <w:rPr>
          <w:sz w:val="28"/>
          <w:szCs w:val="28"/>
        </w:rPr>
        <w:t xml:space="preserve">/0321 «Об утверждении перечня документов, подтверждающих право заявителя на приобретение земельного участка без проведения торгов», </w:t>
      </w:r>
      <w:r w:rsidR="00CC45C1" w:rsidRPr="00477DA2">
        <w:rPr>
          <w:sz w:val="28"/>
          <w:szCs w:val="28"/>
        </w:rPr>
        <w:t xml:space="preserve">постановлением администрации Абанского района от 08.11.2018 № 487-п «Об утверждении порядка </w:t>
      </w:r>
      <w:r w:rsidR="00B038E6">
        <w:rPr>
          <w:sz w:val="28"/>
          <w:szCs w:val="28"/>
        </w:rPr>
        <w:t>разработки и утверждения административных регламентов предоставления муниципальных услуг администрацией Абанского района Красноярского края»</w:t>
      </w:r>
      <w:r w:rsidR="0073172B">
        <w:rPr>
          <w:sz w:val="28"/>
          <w:szCs w:val="28"/>
        </w:rPr>
        <w:t xml:space="preserve">, </w:t>
      </w:r>
      <w:r w:rsidR="00B038E6">
        <w:rPr>
          <w:sz w:val="28"/>
          <w:szCs w:val="28"/>
        </w:rPr>
        <w:t>руководствуясь</w:t>
      </w:r>
      <w:r w:rsidR="001756A5" w:rsidRPr="00AC64DC">
        <w:rPr>
          <w:sz w:val="28"/>
          <w:szCs w:val="28"/>
        </w:rPr>
        <w:t xml:space="preserve"> ст.ст. 43, 44 Устава Абанского района Красноярского края, </w:t>
      </w:r>
    </w:p>
    <w:p w:rsidR="00166172" w:rsidRPr="00AC64DC" w:rsidRDefault="001756A5" w:rsidP="00BC431B">
      <w:pPr>
        <w:keepNext/>
        <w:keepLines/>
        <w:jc w:val="both"/>
        <w:rPr>
          <w:sz w:val="28"/>
          <w:szCs w:val="28"/>
        </w:rPr>
      </w:pPr>
      <w:r w:rsidRPr="00AC64DC">
        <w:rPr>
          <w:sz w:val="28"/>
          <w:szCs w:val="28"/>
        </w:rPr>
        <w:t>ПОСТАНОВЛЯЮ:</w:t>
      </w:r>
    </w:p>
    <w:p w:rsidR="00FC474C" w:rsidRPr="00984E03" w:rsidRDefault="008E41BE">
      <w:pPr>
        <w:pStyle w:val="af7"/>
        <w:keepNext/>
        <w:keepLines/>
        <w:numPr>
          <w:ilvl w:val="0"/>
          <w:numId w:val="34"/>
        </w:numPr>
        <w:tabs>
          <w:tab w:val="left" w:pos="709"/>
        </w:tabs>
        <w:autoSpaceDE w:val="0"/>
        <w:autoSpaceDN w:val="0"/>
        <w:adjustRightInd w:val="0"/>
        <w:ind w:left="0" w:firstLine="709"/>
        <w:jc w:val="both"/>
        <w:rPr>
          <w:sz w:val="28"/>
          <w:szCs w:val="28"/>
        </w:rPr>
      </w:pPr>
      <w:r w:rsidRPr="001D14C3">
        <w:rPr>
          <w:sz w:val="28"/>
          <w:szCs w:val="28"/>
        </w:rPr>
        <w:t xml:space="preserve">Внести в административный регламент предоставления муниципальной услуги по предоставлению земельных участков, находящихся в собственности Абанского района Красноярского края, земельных участков </w:t>
      </w:r>
      <w:r w:rsidRPr="00D57204">
        <w:rPr>
          <w:sz w:val="28"/>
          <w:szCs w:val="28"/>
        </w:rPr>
        <w:t xml:space="preserve">государственная собственность на которые не разграничена, в аренду без проведения торгов, утвержденный постановлением администрации Абанского района Красноярского края от 06.04.2017 № 136-п (далее </w:t>
      </w:r>
      <w:r w:rsidR="002116DD" w:rsidRPr="00D57204">
        <w:rPr>
          <w:sz w:val="28"/>
          <w:szCs w:val="28"/>
        </w:rPr>
        <w:t xml:space="preserve">- </w:t>
      </w:r>
      <w:r w:rsidRPr="00D57204">
        <w:rPr>
          <w:sz w:val="28"/>
          <w:szCs w:val="28"/>
        </w:rPr>
        <w:t>административн</w:t>
      </w:r>
      <w:r w:rsidR="002116DD" w:rsidRPr="00D57204">
        <w:rPr>
          <w:sz w:val="28"/>
          <w:szCs w:val="28"/>
        </w:rPr>
        <w:t>ы</w:t>
      </w:r>
      <w:r w:rsidRPr="00D57204">
        <w:rPr>
          <w:sz w:val="28"/>
          <w:szCs w:val="28"/>
        </w:rPr>
        <w:t>й регламент), следующие изменения:</w:t>
      </w:r>
    </w:p>
    <w:p w:rsidR="000049BE" w:rsidRPr="004F60E9" w:rsidRDefault="001B295D" w:rsidP="001E058F">
      <w:pPr>
        <w:keepNext/>
        <w:keepLines/>
        <w:tabs>
          <w:tab w:val="left" w:pos="709"/>
        </w:tabs>
        <w:autoSpaceDE w:val="0"/>
        <w:autoSpaceDN w:val="0"/>
        <w:adjustRightInd w:val="0"/>
        <w:ind w:firstLine="709"/>
        <w:jc w:val="both"/>
        <w:rPr>
          <w:sz w:val="28"/>
          <w:szCs w:val="28"/>
        </w:rPr>
      </w:pPr>
      <w:r w:rsidRPr="004F60E9">
        <w:rPr>
          <w:sz w:val="28"/>
          <w:szCs w:val="28"/>
        </w:rPr>
        <w:t xml:space="preserve">1.1. </w:t>
      </w:r>
      <w:r w:rsidR="000049BE" w:rsidRPr="004F60E9">
        <w:rPr>
          <w:sz w:val="28"/>
          <w:szCs w:val="28"/>
        </w:rPr>
        <w:t xml:space="preserve">В разделе 1: </w:t>
      </w:r>
    </w:p>
    <w:p w:rsidR="000049BE" w:rsidRPr="001D14C3" w:rsidRDefault="00AD1B0E" w:rsidP="001E058F">
      <w:pPr>
        <w:keepNext/>
        <w:keepLines/>
        <w:tabs>
          <w:tab w:val="left" w:pos="709"/>
        </w:tabs>
        <w:autoSpaceDE w:val="0"/>
        <w:autoSpaceDN w:val="0"/>
        <w:adjustRightInd w:val="0"/>
        <w:ind w:firstLine="709"/>
        <w:jc w:val="both"/>
        <w:outlineLvl w:val="1"/>
        <w:rPr>
          <w:sz w:val="28"/>
          <w:szCs w:val="28"/>
        </w:rPr>
      </w:pPr>
      <w:r w:rsidRPr="001D14C3">
        <w:rPr>
          <w:sz w:val="28"/>
          <w:szCs w:val="28"/>
        </w:rPr>
        <w:t xml:space="preserve">в </w:t>
      </w:r>
      <w:r w:rsidR="000049BE" w:rsidRPr="001D14C3">
        <w:rPr>
          <w:sz w:val="28"/>
          <w:szCs w:val="28"/>
        </w:rPr>
        <w:t>пункт</w:t>
      </w:r>
      <w:r w:rsidRPr="001D14C3">
        <w:rPr>
          <w:sz w:val="28"/>
          <w:szCs w:val="28"/>
        </w:rPr>
        <w:t>е</w:t>
      </w:r>
      <w:r w:rsidR="000049BE" w:rsidRPr="001D14C3">
        <w:rPr>
          <w:sz w:val="28"/>
          <w:szCs w:val="28"/>
        </w:rPr>
        <w:t xml:space="preserve"> 1.2.</w:t>
      </w:r>
      <w:r w:rsidRPr="001D14C3">
        <w:rPr>
          <w:sz w:val="28"/>
          <w:szCs w:val="28"/>
        </w:rPr>
        <w:t>:</w:t>
      </w:r>
    </w:p>
    <w:p w:rsidR="000049BE" w:rsidRPr="00F446C9" w:rsidRDefault="00980231" w:rsidP="00E73F91">
      <w:pPr>
        <w:keepNext/>
        <w:keepLines/>
        <w:tabs>
          <w:tab w:val="left" w:pos="709"/>
        </w:tabs>
        <w:autoSpaceDE w:val="0"/>
        <w:autoSpaceDN w:val="0"/>
        <w:adjustRightInd w:val="0"/>
        <w:ind w:firstLine="709"/>
        <w:jc w:val="both"/>
        <w:rPr>
          <w:sz w:val="28"/>
          <w:szCs w:val="28"/>
        </w:rPr>
      </w:pPr>
      <w:r w:rsidRPr="00F446C9">
        <w:rPr>
          <w:sz w:val="28"/>
          <w:szCs w:val="28"/>
        </w:rPr>
        <w:t xml:space="preserve">подпункт 8 изложить в </w:t>
      </w:r>
      <w:r w:rsidR="00D870BB">
        <w:rPr>
          <w:sz w:val="28"/>
          <w:szCs w:val="28"/>
        </w:rPr>
        <w:t>следующей</w:t>
      </w:r>
      <w:r w:rsidR="00B35BBD" w:rsidRPr="00F446C9">
        <w:rPr>
          <w:sz w:val="28"/>
          <w:szCs w:val="28"/>
        </w:rPr>
        <w:t xml:space="preserve"> </w:t>
      </w:r>
      <w:r w:rsidRPr="00F446C9">
        <w:rPr>
          <w:sz w:val="28"/>
          <w:szCs w:val="28"/>
        </w:rPr>
        <w:t>редакции:</w:t>
      </w:r>
    </w:p>
    <w:p w:rsidR="00596175" w:rsidRDefault="002872E7" w:rsidP="00E73F91">
      <w:pPr>
        <w:ind w:firstLine="709"/>
        <w:jc w:val="both"/>
        <w:rPr>
          <w:sz w:val="28"/>
          <w:szCs w:val="28"/>
        </w:rPr>
      </w:pPr>
      <w:r>
        <w:rPr>
          <w:sz w:val="28"/>
          <w:szCs w:val="28"/>
        </w:rPr>
        <w:t>«члены садоводческих или огороднических некоммерческих товариществ в отношении земе</w:t>
      </w:r>
      <w:r w:rsidR="004F60E9" w:rsidRPr="004F60E9">
        <w:rPr>
          <w:sz w:val="28"/>
          <w:szCs w:val="28"/>
        </w:rPr>
        <w:t>л</w:t>
      </w:r>
      <w:r>
        <w:rPr>
          <w:sz w:val="28"/>
          <w:szCs w:val="28"/>
        </w:rPr>
        <w:t>ьных участков, образованных из земельных участков</w:t>
      </w:r>
      <w:r w:rsidR="00966AAB">
        <w:rPr>
          <w:sz w:val="28"/>
          <w:szCs w:val="28"/>
        </w:rPr>
        <w:t>, предоставленных садоводческим или огородническим некоммерческим участкам, за исключением земельных участков общего назначения</w:t>
      </w:r>
      <w:proofErr w:type="gramStart"/>
      <w:r w:rsidR="00966AAB">
        <w:rPr>
          <w:sz w:val="28"/>
          <w:szCs w:val="28"/>
        </w:rPr>
        <w:t>;»</w:t>
      </w:r>
      <w:proofErr w:type="gramEnd"/>
      <w:r w:rsidR="00966AAB">
        <w:rPr>
          <w:sz w:val="28"/>
          <w:szCs w:val="28"/>
        </w:rPr>
        <w:t>;</w:t>
      </w:r>
    </w:p>
    <w:p w:rsidR="00980231" w:rsidRPr="00F446C9" w:rsidRDefault="00980231" w:rsidP="00E73F91">
      <w:pPr>
        <w:keepNext/>
        <w:keepLines/>
        <w:tabs>
          <w:tab w:val="left" w:pos="709"/>
        </w:tabs>
        <w:ind w:firstLine="709"/>
        <w:jc w:val="both"/>
        <w:rPr>
          <w:sz w:val="28"/>
          <w:szCs w:val="28"/>
        </w:rPr>
      </w:pPr>
      <w:r w:rsidRPr="00F446C9">
        <w:rPr>
          <w:sz w:val="28"/>
          <w:szCs w:val="28"/>
        </w:rPr>
        <w:lastRenderedPageBreak/>
        <w:t>подпункт 9 исключить;</w:t>
      </w:r>
    </w:p>
    <w:p w:rsidR="00B77873" w:rsidRDefault="00980231" w:rsidP="00E73F91">
      <w:pPr>
        <w:keepNext/>
        <w:keepLines/>
        <w:tabs>
          <w:tab w:val="left" w:pos="709"/>
        </w:tabs>
        <w:ind w:firstLine="709"/>
        <w:jc w:val="both"/>
        <w:rPr>
          <w:sz w:val="28"/>
          <w:szCs w:val="28"/>
        </w:rPr>
      </w:pPr>
      <w:r w:rsidRPr="00F446C9">
        <w:rPr>
          <w:sz w:val="28"/>
          <w:szCs w:val="28"/>
        </w:rPr>
        <w:t xml:space="preserve">подпункт 10 изложить в </w:t>
      </w:r>
      <w:r w:rsidR="00D870BB">
        <w:rPr>
          <w:sz w:val="28"/>
          <w:szCs w:val="28"/>
        </w:rPr>
        <w:t>следующей</w:t>
      </w:r>
      <w:r w:rsidR="00D870BB" w:rsidRPr="00F446C9">
        <w:rPr>
          <w:sz w:val="28"/>
          <w:szCs w:val="28"/>
        </w:rPr>
        <w:t xml:space="preserve"> </w:t>
      </w:r>
      <w:r w:rsidRPr="00F446C9">
        <w:rPr>
          <w:sz w:val="28"/>
          <w:szCs w:val="28"/>
        </w:rPr>
        <w:t>редакции:</w:t>
      </w:r>
    </w:p>
    <w:p w:rsidR="00596175" w:rsidRDefault="00980231" w:rsidP="00E73F91">
      <w:pPr>
        <w:keepNext/>
        <w:keepLines/>
        <w:tabs>
          <w:tab w:val="left" w:pos="851"/>
        </w:tabs>
        <w:ind w:firstLine="709"/>
        <w:jc w:val="both"/>
        <w:rPr>
          <w:sz w:val="28"/>
          <w:szCs w:val="28"/>
        </w:rPr>
      </w:pPr>
      <w:proofErr w:type="gramStart"/>
      <w:r w:rsidRPr="00F446C9">
        <w:rPr>
          <w:sz w:val="28"/>
          <w:szCs w:val="28"/>
        </w:rPr>
        <w:t>«граждане, являющ</w:t>
      </w:r>
      <w:r w:rsidR="006B3D77" w:rsidRPr="00F446C9">
        <w:rPr>
          <w:sz w:val="28"/>
          <w:szCs w:val="28"/>
        </w:rPr>
        <w:t>иеся</w:t>
      </w:r>
      <w:r w:rsidRPr="00F446C9">
        <w:rPr>
          <w:sz w:val="28"/>
          <w:szCs w:val="28"/>
        </w:rPr>
        <w:t xml:space="preserve">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ограниченного в обороте земельного участка, являющегося земельным участком общего назначения, расположенного в границах</w:t>
      </w:r>
      <w:proofErr w:type="gramEnd"/>
      <w:r w:rsidRPr="00F446C9">
        <w:rPr>
          <w:sz w:val="28"/>
          <w:szCs w:val="28"/>
        </w:rPr>
        <w:t xml:space="preserve"> территории ведения гражданами садоводства или огоро</w:t>
      </w:r>
      <w:r w:rsidR="001C1CD6" w:rsidRPr="00F446C9">
        <w:rPr>
          <w:sz w:val="28"/>
          <w:szCs w:val="28"/>
        </w:rPr>
        <w:t>дничества для собственных нужд</w:t>
      </w:r>
      <w:proofErr w:type="gramStart"/>
      <w:r w:rsidR="001C1CD6" w:rsidRPr="00F446C9">
        <w:rPr>
          <w:sz w:val="28"/>
          <w:szCs w:val="28"/>
        </w:rPr>
        <w:t>;»</w:t>
      </w:r>
      <w:proofErr w:type="gramEnd"/>
      <w:r w:rsidR="001C1CD6" w:rsidRPr="00F446C9">
        <w:rPr>
          <w:sz w:val="28"/>
          <w:szCs w:val="28"/>
        </w:rPr>
        <w:t>;</w:t>
      </w:r>
    </w:p>
    <w:p w:rsidR="00980231" w:rsidRPr="00F446C9" w:rsidRDefault="001C1CD6" w:rsidP="009C05E7">
      <w:pPr>
        <w:keepNext/>
        <w:keepLines/>
        <w:tabs>
          <w:tab w:val="left" w:pos="709"/>
        </w:tabs>
        <w:autoSpaceDE w:val="0"/>
        <w:autoSpaceDN w:val="0"/>
        <w:adjustRightInd w:val="0"/>
        <w:ind w:firstLine="709"/>
        <w:jc w:val="both"/>
        <w:rPr>
          <w:sz w:val="28"/>
          <w:szCs w:val="28"/>
        </w:rPr>
      </w:pPr>
      <w:r w:rsidRPr="00F446C9">
        <w:rPr>
          <w:sz w:val="28"/>
          <w:szCs w:val="28"/>
        </w:rPr>
        <w:t>подпункт 11 исключить;</w:t>
      </w:r>
    </w:p>
    <w:p w:rsidR="001C1CD6" w:rsidRPr="00F446C9" w:rsidRDefault="001C1CD6" w:rsidP="009C05E7">
      <w:pPr>
        <w:keepNext/>
        <w:keepLines/>
        <w:tabs>
          <w:tab w:val="left" w:pos="709"/>
        </w:tabs>
        <w:autoSpaceDE w:val="0"/>
        <w:autoSpaceDN w:val="0"/>
        <w:adjustRightInd w:val="0"/>
        <w:ind w:firstLine="709"/>
        <w:jc w:val="both"/>
        <w:rPr>
          <w:sz w:val="28"/>
          <w:szCs w:val="28"/>
        </w:rPr>
      </w:pPr>
      <w:r w:rsidRPr="00F446C9">
        <w:rPr>
          <w:sz w:val="28"/>
          <w:szCs w:val="28"/>
        </w:rPr>
        <w:t xml:space="preserve">подпункт 16 изложить в </w:t>
      </w:r>
      <w:r w:rsidR="00D870BB">
        <w:rPr>
          <w:sz w:val="28"/>
          <w:szCs w:val="28"/>
        </w:rPr>
        <w:t>следующей</w:t>
      </w:r>
      <w:r w:rsidR="00D870BB" w:rsidRPr="00F446C9">
        <w:rPr>
          <w:sz w:val="28"/>
          <w:szCs w:val="28"/>
        </w:rPr>
        <w:t xml:space="preserve"> </w:t>
      </w:r>
      <w:r w:rsidRPr="00F446C9">
        <w:rPr>
          <w:sz w:val="28"/>
          <w:szCs w:val="28"/>
        </w:rPr>
        <w:t>редакции:</w:t>
      </w:r>
    </w:p>
    <w:p w:rsidR="00596175" w:rsidRDefault="001C1CD6" w:rsidP="00596175">
      <w:pPr>
        <w:keepNext/>
        <w:keepLines/>
        <w:ind w:firstLine="709"/>
        <w:jc w:val="both"/>
        <w:rPr>
          <w:sz w:val="28"/>
          <w:szCs w:val="28"/>
        </w:rPr>
      </w:pPr>
      <w:r w:rsidRPr="00F446C9">
        <w:rPr>
          <w:sz w:val="28"/>
          <w:szCs w:val="28"/>
        </w:rPr>
        <w:t xml:space="preserve">«лицо, на земельный участок, образованный в границах территории, с которым заключен договор о комплексном развитии территории в соответствии с Градостроительным </w:t>
      </w:r>
      <w:hyperlink r:id="rId9" w:history="1">
        <w:r w:rsidRPr="00F446C9">
          <w:rPr>
            <w:rStyle w:val="a7"/>
            <w:color w:val="auto"/>
            <w:sz w:val="28"/>
            <w:szCs w:val="28"/>
            <w:u w:val="none"/>
          </w:rPr>
          <w:t>кодексом</w:t>
        </w:r>
      </w:hyperlink>
      <w:r w:rsidRPr="00F446C9">
        <w:rPr>
          <w:sz w:val="28"/>
          <w:szCs w:val="28"/>
        </w:rPr>
        <w:t xml:space="preserve"> Российской Федерации, либо юридическо</w:t>
      </w:r>
      <w:r w:rsidR="00B95703">
        <w:rPr>
          <w:sz w:val="28"/>
          <w:szCs w:val="28"/>
        </w:rPr>
        <w:t>е</w:t>
      </w:r>
      <w:r w:rsidRPr="00F446C9">
        <w:rPr>
          <w:sz w:val="28"/>
          <w:szCs w:val="28"/>
        </w:rPr>
        <w:t xml:space="preserve"> лиц</w:t>
      </w:r>
      <w:r w:rsidR="00B95703">
        <w:rPr>
          <w:sz w:val="28"/>
          <w:szCs w:val="28"/>
        </w:rPr>
        <w:t>о</w:t>
      </w:r>
      <w:r w:rsidRPr="00F446C9">
        <w:rPr>
          <w:sz w:val="28"/>
          <w:szCs w:val="28"/>
        </w:rPr>
        <w:t>, созданно</w:t>
      </w:r>
      <w:r w:rsidR="00B95703">
        <w:rPr>
          <w:sz w:val="28"/>
          <w:szCs w:val="28"/>
        </w:rPr>
        <w:t>е</w:t>
      </w:r>
      <w:r w:rsidRPr="00F446C9">
        <w:rPr>
          <w:sz w:val="28"/>
          <w:szCs w:val="28"/>
        </w:rPr>
        <w:t xml:space="preserve"> Российской Федерацией или субъектом Российской Федерации и обеспечивающе</w:t>
      </w:r>
      <w:r w:rsidR="00B95703">
        <w:rPr>
          <w:sz w:val="28"/>
          <w:szCs w:val="28"/>
        </w:rPr>
        <w:t>е</w:t>
      </w:r>
      <w:r w:rsidRPr="00F446C9">
        <w:rPr>
          <w:sz w:val="28"/>
          <w:szCs w:val="28"/>
        </w:rPr>
        <w:t xml:space="preserve"> в соответствии с Градостроительным </w:t>
      </w:r>
      <w:hyperlink r:id="rId10" w:history="1">
        <w:r w:rsidRPr="00F446C9">
          <w:rPr>
            <w:rStyle w:val="a7"/>
            <w:color w:val="auto"/>
            <w:sz w:val="28"/>
            <w:szCs w:val="28"/>
            <w:u w:val="none"/>
          </w:rPr>
          <w:t>кодексом</w:t>
        </w:r>
      </w:hyperlink>
      <w:r w:rsidRPr="00F446C9">
        <w:rPr>
          <w:sz w:val="28"/>
          <w:szCs w:val="28"/>
        </w:rPr>
        <w:t xml:space="preserve"> Российской Федерации реализацию решения о комплексном развитии территории</w:t>
      </w:r>
      <w:proofErr w:type="gramStart"/>
      <w:r w:rsidRPr="00F446C9">
        <w:rPr>
          <w:sz w:val="28"/>
          <w:szCs w:val="28"/>
        </w:rPr>
        <w:t>;»</w:t>
      </w:r>
      <w:proofErr w:type="gramEnd"/>
      <w:r w:rsidRPr="00F446C9">
        <w:rPr>
          <w:sz w:val="28"/>
          <w:szCs w:val="28"/>
        </w:rPr>
        <w:t>;</w:t>
      </w:r>
    </w:p>
    <w:p w:rsidR="00596175" w:rsidRDefault="001C1CD6" w:rsidP="00596175">
      <w:pPr>
        <w:keepNext/>
        <w:keepLines/>
        <w:ind w:firstLine="709"/>
        <w:jc w:val="both"/>
        <w:rPr>
          <w:sz w:val="28"/>
          <w:szCs w:val="28"/>
        </w:rPr>
      </w:pPr>
      <w:r w:rsidRPr="00F446C9">
        <w:rPr>
          <w:sz w:val="28"/>
          <w:szCs w:val="28"/>
        </w:rPr>
        <w:t>подпункт</w:t>
      </w:r>
      <w:r w:rsidR="00B95703">
        <w:rPr>
          <w:sz w:val="28"/>
          <w:szCs w:val="28"/>
        </w:rPr>
        <w:t>ы</w:t>
      </w:r>
      <w:r w:rsidRPr="00F446C9">
        <w:rPr>
          <w:sz w:val="28"/>
          <w:szCs w:val="28"/>
        </w:rPr>
        <w:t xml:space="preserve"> 17</w:t>
      </w:r>
      <w:r w:rsidR="00B95703">
        <w:rPr>
          <w:sz w:val="28"/>
          <w:szCs w:val="28"/>
        </w:rPr>
        <w:t>, 18</w:t>
      </w:r>
      <w:r w:rsidRPr="00F446C9">
        <w:rPr>
          <w:sz w:val="28"/>
          <w:szCs w:val="28"/>
        </w:rPr>
        <w:t xml:space="preserve"> исключить;</w:t>
      </w:r>
    </w:p>
    <w:p w:rsidR="00596175" w:rsidRDefault="001C1CD6" w:rsidP="00596175">
      <w:pPr>
        <w:keepNext/>
        <w:keepLines/>
        <w:tabs>
          <w:tab w:val="left" w:pos="709"/>
        </w:tabs>
        <w:ind w:firstLine="709"/>
        <w:jc w:val="both"/>
        <w:rPr>
          <w:sz w:val="28"/>
          <w:szCs w:val="28"/>
        </w:rPr>
      </w:pPr>
      <w:r w:rsidRPr="00F446C9">
        <w:rPr>
          <w:sz w:val="28"/>
          <w:szCs w:val="28"/>
        </w:rPr>
        <w:t>дополнить подпунктом 20.1 следующего содержания</w:t>
      </w:r>
      <w:r w:rsidR="00D20046" w:rsidRPr="00F446C9">
        <w:rPr>
          <w:sz w:val="28"/>
          <w:szCs w:val="28"/>
        </w:rPr>
        <w:t>:</w:t>
      </w:r>
    </w:p>
    <w:p w:rsidR="00596175" w:rsidRDefault="00D20046" w:rsidP="00596175">
      <w:pPr>
        <w:keepNext/>
        <w:keepLines/>
        <w:tabs>
          <w:tab w:val="left" w:pos="709"/>
        </w:tabs>
        <w:ind w:firstLine="709"/>
        <w:jc w:val="both"/>
        <w:rPr>
          <w:sz w:val="28"/>
          <w:szCs w:val="28"/>
        </w:rPr>
      </w:pPr>
      <w:r w:rsidRPr="00F446C9">
        <w:rPr>
          <w:sz w:val="28"/>
          <w:szCs w:val="28"/>
        </w:rPr>
        <w:t>«граждан</w:t>
      </w:r>
      <w:r w:rsidR="00B95703">
        <w:rPr>
          <w:sz w:val="28"/>
          <w:szCs w:val="28"/>
        </w:rPr>
        <w:t>е</w:t>
      </w:r>
      <w:r w:rsidRPr="00F446C9">
        <w:rPr>
          <w:sz w:val="28"/>
          <w:szCs w:val="28"/>
        </w:rPr>
        <w:t xml:space="preserve"> и крестьянск</w:t>
      </w:r>
      <w:r w:rsidR="00B95703">
        <w:rPr>
          <w:sz w:val="28"/>
          <w:szCs w:val="28"/>
        </w:rPr>
        <w:t>ие</w:t>
      </w:r>
      <w:r w:rsidRPr="00F446C9">
        <w:rPr>
          <w:sz w:val="28"/>
          <w:szCs w:val="28"/>
        </w:rPr>
        <w:t xml:space="preserve"> (фермерски</w:t>
      </w:r>
      <w:r w:rsidR="00B95703">
        <w:rPr>
          <w:sz w:val="28"/>
          <w:szCs w:val="28"/>
        </w:rPr>
        <w:t>е</w:t>
      </w:r>
      <w:r w:rsidRPr="00F446C9">
        <w:rPr>
          <w:sz w:val="28"/>
          <w:szCs w:val="28"/>
        </w:rPr>
        <w:t>) хозяйства для осуществления деятельности</w:t>
      </w:r>
      <w:proofErr w:type="gramStart"/>
      <w:r w:rsidRPr="00F446C9">
        <w:rPr>
          <w:sz w:val="28"/>
          <w:szCs w:val="28"/>
        </w:rPr>
        <w:t>;»</w:t>
      </w:r>
      <w:proofErr w:type="gramEnd"/>
      <w:r w:rsidRPr="00F446C9">
        <w:rPr>
          <w:sz w:val="28"/>
          <w:szCs w:val="28"/>
        </w:rPr>
        <w:t>;</w:t>
      </w:r>
    </w:p>
    <w:p w:rsidR="00596175" w:rsidRDefault="00D20046" w:rsidP="00596175">
      <w:pPr>
        <w:keepNext/>
        <w:keepLines/>
        <w:tabs>
          <w:tab w:val="left" w:pos="709"/>
        </w:tabs>
        <w:ind w:firstLine="709"/>
        <w:jc w:val="both"/>
        <w:rPr>
          <w:sz w:val="28"/>
          <w:szCs w:val="28"/>
        </w:rPr>
      </w:pPr>
      <w:r w:rsidRPr="00F446C9">
        <w:rPr>
          <w:sz w:val="28"/>
          <w:szCs w:val="28"/>
        </w:rPr>
        <w:t xml:space="preserve">дополнить подпунктом 32.1 следующего содержания: </w:t>
      </w:r>
    </w:p>
    <w:p w:rsidR="00FB315C" w:rsidRPr="00F446C9" w:rsidRDefault="00D20046" w:rsidP="009C05E7">
      <w:pPr>
        <w:keepNext/>
        <w:keepLines/>
        <w:tabs>
          <w:tab w:val="left" w:pos="709"/>
        </w:tabs>
        <w:autoSpaceDE w:val="0"/>
        <w:autoSpaceDN w:val="0"/>
        <w:adjustRightInd w:val="0"/>
        <w:ind w:firstLine="709"/>
        <w:jc w:val="both"/>
        <w:rPr>
          <w:sz w:val="28"/>
          <w:szCs w:val="28"/>
        </w:rPr>
      </w:pPr>
      <w:r w:rsidRPr="00F446C9">
        <w:rPr>
          <w:sz w:val="28"/>
          <w:szCs w:val="28"/>
        </w:rPr>
        <w:t>«</w:t>
      </w:r>
      <w:r w:rsidR="00BE7BE8" w:rsidRPr="00F446C9">
        <w:rPr>
          <w:sz w:val="28"/>
          <w:szCs w:val="28"/>
        </w:rPr>
        <w:t>юридическое лицо, с которым заключен специальный инвестиционный контракт</w:t>
      </w:r>
      <w:proofErr w:type="gramStart"/>
      <w:r w:rsidR="00FB315C" w:rsidRPr="00F446C9">
        <w:rPr>
          <w:sz w:val="28"/>
          <w:szCs w:val="28"/>
        </w:rPr>
        <w:t>;»</w:t>
      </w:r>
      <w:proofErr w:type="gramEnd"/>
      <w:r w:rsidR="00FB315C" w:rsidRPr="00F446C9">
        <w:rPr>
          <w:sz w:val="28"/>
          <w:szCs w:val="28"/>
        </w:rPr>
        <w:t>;</w:t>
      </w:r>
    </w:p>
    <w:p w:rsidR="00BE7BE8" w:rsidRPr="00F446C9" w:rsidRDefault="00BE7BE8" w:rsidP="009C05E7">
      <w:pPr>
        <w:keepNext/>
        <w:keepLines/>
        <w:tabs>
          <w:tab w:val="left" w:pos="709"/>
        </w:tabs>
        <w:autoSpaceDE w:val="0"/>
        <w:autoSpaceDN w:val="0"/>
        <w:adjustRightInd w:val="0"/>
        <w:ind w:firstLine="709"/>
        <w:jc w:val="both"/>
        <w:rPr>
          <w:sz w:val="28"/>
          <w:szCs w:val="28"/>
        </w:rPr>
      </w:pPr>
      <w:r w:rsidRPr="00F446C9">
        <w:rPr>
          <w:sz w:val="28"/>
          <w:szCs w:val="28"/>
        </w:rPr>
        <w:t xml:space="preserve">дополнить абзацем 38.2 следующего содержания: </w:t>
      </w:r>
    </w:p>
    <w:p w:rsidR="00BE7BE8" w:rsidRPr="00F446C9" w:rsidRDefault="00BE7BE8" w:rsidP="009C05E7">
      <w:pPr>
        <w:keepNext/>
        <w:keepLines/>
        <w:tabs>
          <w:tab w:val="left" w:pos="709"/>
        </w:tabs>
        <w:autoSpaceDE w:val="0"/>
        <w:autoSpaceDN w:val="0"/>
        <w:adjustRightInd w:val="0"/>
        <w:ind w:firstLine="709"/>
        <w:jc w:val="both"/>
        <w:rPr>
          <w:sz w:val="28"/>
          <w:szCs w:val="28"/>
        </w:rPr>
      </w:pPr>
      <w:r w:rsidRPr="00F446C9">
        <w:rPr>
          <w:sz w:val="28"/>
          <w:szCs w:val="28"/>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Start"/>
      <w:r w:rsidRPr="00F446C9">
        <w:rPr>
          <w:sz w:val="28"/>
          <w:szCs w:val="28"/>
        </w:rPr>
        <w:t>;»</w:t>
      </w:r>
      <w:proofErr w:type="gramEnd"/>
      <w:r w:rsidRPr="00F446C9">
        <w:rPr>
          <w:sz w:val="28"/>
          <w:szCs w:val="28"/>
        </w:rPr>
        <w:t>;</w:t>
      </w:r>
    </w:p>
    <w:p w:rsidR="00477DA2" w:rsidRDefault="00985E82">
      <w:pPr>
        <w:keepNext/>
        <w:keepLines/>
        <w:tabs>
          <w:tab w:val="left" w:pos="709"/>
        </w:tabs>
        <w:autoSpaceDE w:val="0"/>
        <w:autoSpaceDN w:val="0"/>
        <w:adjustRightInd w:val="0"/>
        <w:ind w:firstLine="709"/>
        <w:jc w:val="both"/>
        <w:rPr>
          <w:sz w:val="28"/>
          <w:szCs w:val="28"/>
        </w:rPr>
      </w:pPr>
      <w:r w:rsidRPr="00F446C9">
        <w:rPr>
          <w:sz w:val="28"/>
          <w:szCs w:val="28"/>
        </w:rPr>
        <w:t>дополнить подпунктом 41 следующего содержания:</w:t>
      </w:r>
    </w:p>
    <w:p w:rsidR="00596175" w:rsidRDefault="00985E82" w:rsidP="00596175">
      <w:pPr>
        <w:keepNext/>
        <w:keepLines/>
        <w:ind w:firstLine="709"/>
        <w:jc w:val="both"/>
        <w:rPr>
          <w:sz w:val="28"/>
          <w:szCs w:val="28"/>
        </w:rPr>
      </w:pPr>
      <w:proofErr w:type="gramStart"/>
      <w:r w:rsidRPr="00F446C9">
        <w:rPr>
          <w:sz w:val="28"/>
          <w:szCs w:val="28"/>
        </w:rPr>
        <w:t xml:space="preserve">«лицо, </w:t>
      </w:r>
      <w:r w:rsidR="0051323F">
        <w:rPr>
          <w:sz w:val="28"/>
          <w:szCs w:val="28"/>
        </w:rPr>
        <w:t xml:space="preserve">которому </w:t>
      </w:r>
      <w:r w:rsidRPr="00F446C9">
        <w:rPr>
          <w:sz w:val="28"/>
          <w:szCs w:val="28"/>
        </w:rPr>
        <w:t>земельный участ</w:t>
      </w:r>
      <w:r w:rsidR="005F41C6" w:rsidRPr="00F446C9">
        <w:rPr>
          <w:sz w:val="28"/>
          <w:szCs w:val="28"/>
        </w:rPr>
        <w:t>ок</w:t>
      </w:r>
      <w:r w:rsidRPr="00F446C9">
        <w:rPr>
          <w:sz w:val="28"/>
          <w:szCs w:val="28"/>
        </w:rPr>
        <w:t xml:space="preserve"> </w:t>
      </w:r>
      <w:r w:rsidR="0051323F">
        <w:rPr>
          <w:sz w:val="28"/>
          <w:szCs w:val="28"/>
        </w:rPr>
        <w:t xml:space="preserve">необходим </w:t>
      </w:r>
      <w:r w:rsidRPr="00F446C9">
        <w:rPr>
          <w:sz w:val="28"/>
          <w:szCs w:val="28"/>
        </w:rPr>
        <w:t>для обеспечения выполнения инженерных изысканий, архитекту</w:t>
      </w:r>
      <w:r w:rsidR="0051323F">
        <w:rPr>
          <w:sz w:val="28"/>
          <w:szCs w:val="28"/>
        </w:rPr>
        <w:t>р</w:t>
      </w:r>
      <w:r w:rsidRPr="00F446C9">
        <w:rPr>
          <w:sz w:val="28"/>
          <w:szCs w:val="28"/>
        </w:rPr>
        <w:t xml:space="preserve">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rsidR="00CA466F" w:rsidRPr="00F446C9">
        <w:rPr>
          <w:sz w:val="28"/>
          <w:szCs w:val="28"/>
        </w:rPr>
        <w:t>«</w:t>
      </w:r>
      <w:r w:rsidRPr="00F446C9">
        <w:rPr>
          <w:sz w:val="28"/>
          <w:szCs w:val="28"/>
        </w:rPr>
        <w:t>Единый заказчик в сфере строительства</w:t>
      </w:r>
      <w:r w:rsidR="00CA466F" w:rsidRPr="00F446C9">
        <w:rPr>
          <w:sz w:val="28"/>
          <w:szCs w:val="28"/>
        </w:rPr>
        <w:t>»</w:t>
      </w:r>
      <w:r w:rsidRPr="00F446C9">
        <w:rPr>
          <w:sz w:val="28"/>
          <w:szCs w:val="28"/>
        </w:rPr>
        <w:t xml:space="preserve"> на текущий год и плановый период в соответствии с Федеральным </w:t>
      </w:r>
      <w:hyperlink r:id="rId11" w:history="1">
        <w:r w:rsidRPr="00F446C9">
          <w:rPr>
            <w:rStyle w:val="a7"/>
            <w:color w:val="auto"/>
            <w:sz w:val="28"/>
            <w:szCs w:val="28"/>
            <w:u w:val="none"/>
          </w:rPr>
          <w:t>законом</w:t>
        </w:r>
      </w:hyperlink>
      <w:r w:rsidRPr="00F446C9">
        <w:rPr>
          <w:sz w:val="28"/>
          <w:szCs w:val="28"/>
        </w:rPr>
        <w:t xml:space="preserve"> </w:t>
      </w:r>
      <w:r w:rsidR="00CA466F" w:rsidRPr="00F446C9">
        <w:rPr>
          <w:sz w:val="28"/>
          <w:szCs w:val="28"/>
        </w:rPr>
        <w:t>«</w:t>
      </w:r>
      <w:r w:rsidRPr="00F446C9">
        <w:rPr>
          <w:sz w:val="28"/>
          <w:szCs w:val="28"/>
        </w:rPr>
        <w:t xml:space="preserve">О публично-правовой компании </w:t>
      </w:r>
      <w:r w:rsidR="00CA466F" w:rsidRPr="00F446C9">
        <w:rPr>
          <w:sz w:val="28"/>
          <w:szCs w:val="28"/>
        </w:rPr>
        <w:t>«</w:t>
      </w:r>
      <w:r w:rsidRPr="00F446C9">
        <w:rPr>
          <w:sz w:val="28"/>
          <w:szCs w:val="28"/>
        </w:rPr>
        <w:t>Единый заказчик в сфере строительства</w:t>
      </w:r>
      <w:r w:rsidR="00CA466F" w:rsidRPr="00F446C9">
        <w:rPr>
          <w:sz w:val="28"/>
          <w:szCs w:val="28"/>
        </w:rPr>
        <w:t>»</w:t>
      </w:r>
      <w:r w:rsidRPr="00F446C9">
        <w:rPr>
          <w:sz w:val="28"/>
          <w:szCs w:val="28"/>
        </w:rPr>
        <w:t xml:space="preserve"> и о внесении изменений в отдельные законодательные акты Российской Федерации</w:t>
      </w:r>
      <w:r w:rsidR="00CA466F" w:rsidRPr="00F446C9">
        <w:rPr>
          <w:sz w:val="28"/>
          <w:szCs w:val="28"/>
        </w:rPr>
        <w:t>»</w:t>
      </w:r>
      <w:r w:rsidR="00C23EA3">
        <w:rPr>
          <w:sz w:val="28"/>
          <w:szCs w:val="28"/>
        </w:rPr>
        <w:t>;</w:t>
      </w:r>
      <w:proofErr w:type="gramEnd"/>
    </w:p>
    <w:p w:rsidR="00596175" w:rsidRDefault="0049449A" w:rsidP="00863BBC">
      <w:pPr>
        <w:keepNext/>
        <w:keepLines/>
        <w:tabs>
          <w:tab w:val="left" w:pos="709"/>
        </w:tabs>
        <w:ind w:firstLine="709"/>
        <w:jc w:val="both"/>
        <w:rPr>
          <w:sz w:val="28"/>
          <w:szCs w:val="28"/>
        </w:rPr>
      </w:pPr>
      <w:r>
        <w:rPr>
          <w:sz w:val="28"/>
          <w:szCs w:val="28"/>
        </w:rPr>
        <w:t xml:space="preserve">в </w:t>
      </w:r>
      <w:r w:rsidR="00BE7BE8" w:rsidRPr="00F446C9">
        <w:rPr>
          <w:sz w:val="28"/>
          <w:szCs w:val="28"/>
        </w:rPr>
        <w:t>пункт</w:t>
      </w:r>
      <w:r>
        <w:rPr>
          <w:sz w:val="28"/>
          <w:szCs w:val="28"/>
        </w:rPr>
        <w:t>е</w:t>
      </w:r>
      <w:r w:rsidR="00BE7BE8" w:rsidRPr="00F446C9">
        <w:rPr>
          <w:sz w:val="28"/>
          <w:szCs w:val="28"/>
        </w:rPr>
        <w:t xml:space="preserve"> 1.3 </w:t>
      </w:r>
      <w:r w:rsidR="00863BBC" w:rsidRPr="00C70A84">
        <w:rPr>
          <w:sz w:val="28"/>
          <w:szCs w:val="28"/>
        </w:rPr>
        <w:t xml:space="preserve">слова «муниципальной услуги» </w:t>
      </w:r>
      <w:r w:rsidR="00863BBC">
        <w:rPr>
          <w:sz w:val="28"/>
          <w:szCs w:val="28"/>
        </w:rPr>
        <w:t>изложить в следующей редакции</w:t>
      </w:r>
      <w:r w:rsidR="00863BBC" w:rsidRPr="00C70A84">
        <w:rPr>
          <w:sz w:val="28"/>
          <w:szCs w:val="28"/>
        </w:rPr>
        <w:t xml:space="preserve"> «Услуги»</w:t>
      </w:r>
    </w:p>
    <w:p w:rsidR="00596175" w:rsidRDefault="00395DC7" w:rsidP="00596175">
      <w:pPr>
        <w:keepNext/>
        <w:keepLines/>
        <w:ind w:firstLine="709"/>
        <w:jc w:val="both"/>
        <w:rPr>
          <w:sz w:val="28"/>
          <w:szCs w:val="28"/>
        </w:rPr>
      </w:pPr>
      <w:r>
        <w:rPr>
          <w:sz w:val="28"/>
          <w:szCs w:val="28"/>
        </w:rPr>
        <w:lastRenderedPageBreak/>
        <w:t xml:space="preserve">третий </w:t>
      </w:r>
      <w:r w:rsidR="009C05E7">
        <w:rPr>
          <w:sz w:val="28"/>
          <w:szCs w:val="28"/>
        </w:rPr>
        <w:t>абза</w:t>
      </w:r>
      <w:r w:rsidR="0051323F">
        <w:rPr>
          <w:sz w:val="28"/>
          <w:szCs w:val="28"/>
        </w:rPr>
        <w:t xml:space="preserve">ц </w:t>
      </w:r>
      <w:r>
        <w:rPr>
          <w:sz w:val="28"/>
          <w:szCs w:val="28"/>
        </w:rPr>
        <w:t xml:space="preserve">в </w:t>
      </w:r>
      <w:r w:rsidR="009C05E7">
        <w:rPr>
          <w:sz w:val="28"/>
          <w:szCs w:val="28"/>
        </w:rPr>
        <w:t>пункт</w:t>
      </w:r>
      <w:r>
        <w:rPr>
          <w:sz w:val="28"/>
          <w:szCs w:val="28"/>
        </w:rPr>
        <w:t>е</w:t>
      </w:r>
      <w:r w:rsidR="009C05E7">
        <w:rPr>
          <w:sz w:val="28"/>
          <w:szCs w:val="28"/>
        </w:rPr>
        <w:t xml:space="preserve"> </w:t>
      </w:r>
      <w:r w:rsidR="004E5C3C" w:rsidRPr="00F446C9">
        <w:rPr>
          <w:sz w:val="28"/>
          <w:szCs w:val="28"/>
        </w:rPr>
        <w:t>1</w:t>
      </w:r>
      <w:r w:rsidR="00DA060A" w:rsidRPr="00F446C9">
        <w:rPr>
          <w:sz w:val="28"/>
          <w:szCs w:val="28"/>
        </w:rPr>
        <w:t>.7 исключить</w:t>
      </w:r>
      <w:r w:rsidR="009C05E7">
        <w:rPr>
          <w:sz w:val="28"/>
          <w:szCs w:val="28"/>
        </w:rPr>
        <w:t>;</w:t>
      </w:r>
    </w:p>
    <w:p w:rsidR="001B295D" w:rsidRPr="00C70A84" w:rsidRDefault="00A2297F" w:rsidP="00CC45C1">
      <w:pPr>
        <w:keepNext/>
        <w:keepLines/>
        <w:tabs>
          <w:tab w:val="left" w:pos="709"/>
        </w:tabs>
        <w:autoSpaceDE w:val="0"/>
        <w:autoSpaceDN w:val="0"/>
        <w:adjustRightInd w:val="0"/>
        <w:ind w:firstLine="709"/>
        <w:jc w:val="both"/>
        <w:rPr>
          <w:sz w:val="28"/>
          <w:szCs w:val="28"/>
        </w:rPr>
      </w:pPr>
      <w:r w:rsidRPr="00C70A84">
        <w:rPr>
          <w:sz w:val="28"/>
          <w:szCs w:val="28"/>
        </w:rPr>
        <w:t xml:space="preserve">1.2. </w:t>
      </w:r>
      <w:r w:rsidR="001B295D" w:rsidRPr="00C70A84">
        <w:rPr>
          <w:sz w:val="28"/>
          <w:szCs w:val="28"/>
        </w:rPr>
        <w:t xml:space="preserve">В разделе </w:t>
      </w:r>
      <w:r w:rsidR="00E73242" w:rsidRPr="00C70A84">
        <w:rPr>
          <w:sz w:val="28"/>
          <w:szCs w:val="28"/>
        </w:rPr>
        <w:t>2</w:t>
      </w:r>
      <w:r w:rsidR="001B295D" w:rsidRPr="00C70A84">
        <w:rPr>
          <w:sz w:val="28"/>
          <w:szCs w:val="28"/>
        </w:rPr>
        <w:t xml:space="preserve">: </w:t>
      </w:r>
    </w:p>
    <w:p w:rsidR="0058031F" w:rsidRDefault="0058031F" w:rsidP="00CC45C1">
      <w:pPr>
        <w:keepNext/>
        <w:keepLines/>
        <w:tabs>
          <w:tab w:val="left" w:pos="709"/>
        </w:tabs>
        <w:autoSpaceDE w:val="0"/>
        <w:autoSpaceDN w:val="0"/>
        <w:adjustRightInd w:val="0"/>
        <w:ind w:firstLine="709"/>
        <w:jc w:val="both"/>
        <w:rPr>
          <w:sz w:val="28"/>
          <w:szCs w:val="28"/>
        </w:rPr>
      </w:pPr>
      <w:r>
        <w:rPr>
          <w:sz w:val="28"/>
          <w:szCs w:val="28"/>
        </w:rPr>
        <w:t>пункт 2.1. дополнить следующим предложением:</w:t>
      </w:r>
    </w:p>
    <w:p w:rsidR="0058031F" w:rsidRDefault="0058031F" w:rsidP="00CC45C1">
      <w:pPr>
        <w:keepNext/>
        <w:keepLines/>
        <w:tabs>
          <w:tab w:val="left" w:pos="709"/>
        </w:tabs>
        <w:autoSpaceDE w:val="0"/>
        <w:autoSpaceDN w:val="0"/>
        <w:adjustRightInd w:val="0"/>
        <w:ind w:firstLine="709"/>
        <w:jc w:val="both"/>
        <w:rPr>
          <w:sz w:val="28"/>
          <w:szCs w:val="28"/>
        </w:rPr>
      </w:pPr>
      <w:r>
        <w:rPr>
          <w:sz w:val="28"/>
          <w:szCs w:val="28"/>
        </w:rPr>
        <w:t>«</w:t>
      </w:r>
      <w:r>
        <w:rPr>
          <w:rFonts w:cs="Calibri"/>
          <w:sz w:val="28"/>
          <w:szCs w:val="28"/>
        </w:rPr>
        <w:t>Краткое наименование Услуги –</w:t>
      </w:r>
      <w:r w:rsidR="00FB0C5D" w:rsidRPr="00FB0C5D">
        <w:rPr>
          <w:rFonts w:cs="Calibri"/>
          <w:sz w:val="28"/>
          <w:szCs w:val="28"/>
        </w:rPr>
        <w:t xml:space="preserve"> </w:t>
      </w:r>
      <w:r>
        <w:rPr>
          <w:rFonts w:cs="Calibri"/>
          <w:sz w:val="28"/>
          <w:szCs w:val="28"/>
        </w:rPr>
        <w:t>предоставление земельных участков в аренду без торгов</w:t>
      </w:r>
      <w:proofErr w:type="gramStart"/>
      <w:r>
        <w:rPr>
          <w:rFonts w:cs="Calibri"/>
          <w:sz w:val="28"/>
          <w:szCs w:val="28"/>
        </w:rPr>
        <w:t>.»;</w:t>
      </w:r>
      <w:proofErr w:type="gramEnd"/>
    </w:p>
    <w:p w:rsidR="00DB0029" w:rsidRDefault="00FD5443" w:rsidP="00CC45C1">
      <w:pPr>
        <w:keepNext/>
        <w:keepLines/>
        <w:tabs>
          <w:tab w:val="left" w:pos="709"/>
        </w:tabs>
        <w:autoSpaceDE w:val="0"/>
        <w:autoSpaceDN w:val="0"/>
        <w:adjustRightInd w:val="0"/>
        <w:ind w:firstLine="709"/>
        <w:jc w:val="both"/>
        <w:rPr>
          <w:sz w:val="28"/>
          <w:szCs w:val="28"/>
        </w:rPr>
      </w:pPr>
      <w:r w:rsidRPr="00C70A84">
        <w:rPr>
          <w:sz w:val="28"/>
          <w:szCs w:val="28"/>
        </w:rPr>
        <w:t>в пункте 2.5.</w:t>
      </w:r>
      <w:r w:rsidR="00DB0029">
        <w:rPr>
          <w:sz w:val="28"/>
          <w:szCs w:val="28"/>
        </w:rPr>
        <w:t>:</w:t>
      </w:r>
    </w:p>
    <w:p w:rsidR="00FD5443" w:rsidRPr="00F446C9" w:rsidRDefault="00DB0029" w:rsidP="00CC45C1">
      <w:pPr>
        <w:keepNext/>
        <w:keepLines/>
        <w:tabs>
          <w:tab w:val="left" w:pos="709"/>
        </w:tabs>
        <w:autoSpaceDE w:val="0"/>
        <w:autoSpaceDN w:val="0"/>
        <w:adjustRightInd w:val="0"/>
        <w:ind w:firstLine="709"/>
        <w:jc w:val="both"/>
        <w:rPr>
          <w:sz w:val="28"/>
          <w:szCs w:val="28"/>
        </w:rPr>
      </w:pPr>
      <w:r>
        <w:rPr>
          <w:sz w:val="28"/>
          <w:szCs w:val="28"/>
        </w:rPr>
        <w:t xml:space="preserve">в </w:t>
      </w:r>
      <w:r w:rsidR="006D00FB">
        <w:rPr>
          <w:sz w:val="28"/>
          <w:szCs w:val="28"/>
        </w:rPr>
        <w:t xml:space="preserve">первом </w:t>
      </w:r>
      <w:r>
        <w:rPr>
          <w:sz w:val="28"/>
          <w:szCs w:val="28"/>
        </w:rPr>
        <w:t xml:space="preserve">абзаце </w:t>
      </w:r>
      <w:r w:rsidR="00FD5443" w:rsidRPr="00C70A84">
        <w:rPr>
          <w:sz w:val="28"/>
          <w:szCs w:val="28"/>
        </w:rPr>
        <w:t>слова «</w:t>
      </w:r>
      <w:r w:rsidR="00C70A84" w:rsidRPr="00C70A84">
        <w:rPr>
          <w:sz w:val="28"/>
          <w:szCs w:val="28"/>
        </w:rPr>
        <w:t>муниципальной услуги</w:t>
      </w:r>
      <w:r w:rsidR="00FD5443" w:rsidRPr="00C70A84">
        <w:rPr>
          <w:sz w:val="28"/>
          <w:szCs w:val="28"/>
        </w:rPr>
        <w:t xml:space="preserve">» </w:t>
      </w:r>
      <w:r w:rsidR="00395DC7">
        <w:rPr>
          <w:sz w:val="28"/>
          <w:szCs w:val="28"/>
        </w:rPr>
        <w:t>изложить в следующей редакции</w:t>
      </w:r>
      <w:r w:rsidR="00FD5443" w:rsidRPr="00C70A84">
        <w:rPr>
          <w:sz w:val="28"/>
          <w:szCs w:val="28"/>
        </w:rPr>
        <w:t xml:space="preserve"> «</w:t>
      </w:r>
      <w:r w:rsidR="00C70A84" w:rsidRPr="00C70A84">
        <w:rPr>
          <w:sz w:val="28"/>
          <w:szCs w:val="28"/>
        </w:rPr>
        <w:t>Услуги</w:t>
      </w:r>
      <w:r w:rsidR="00FD5443" w:rsidRPr="00C70A84">
        <w:rPr>
          <w:sz w:val="28"/>
          <w:szCs w:val="28"/>
        </w:rPr>
        <w:t>»</w:t>
      </w:r>
      <w:r w:rsidR="00C23EA3">
        <w:rPr>
          <w:sz w:val="28"/>
          <w:szCs w:val="28"/>
        </w:rPr>
        <w:t>;</w:t>
      </w:r>
    </w:p>
    <w:p w:rsidR="00477DA2" w:rsidRDefault="0019615E">
      <w:pPr>
        <w:keepNext/>
        <w:keepLines/>
        <w:tabs>
          <w:tab w:val="left" w:pos="709"/>
        </w:tabs>
        <w:autoSpaceDE w:val="0"/>
        <w:autoSpaceDN w:val="0"/>
        <w:adjustRightInd w:val="0"/>
        <w:ind w:firstLine="709"/>
        <w:jc w:val="both"/>
        <w:rPr>
          <w:sz w:val="28"/>
          <w:szCs w:val="28"/>
        </w:rPr>
      </w:pPr>
      <w:r w:rsidRPr="00F446C9">
        <w:rPr>
          <w:sz w:val="28"/>
          <w:szCs w:val="28"/>
        </w:rPr>
        <w:t>четырнадцатый абзац изложить в следующей редакции:</w:t>
      </w:r>
    </w:p>
    <w:p w:rsidR="00596175" w:rsidRDefault="0019615E" w:rsidP="00596175">
      <w:pPr>
        <w:keepNext/>
        <w:keepLines/>
        <w:ind w:firstLine="709"/>
        <w:jc w:val="both"/>
        <w:rPr>
          <w:bCs/>
          <w:sz w:val="28"/>
          <w:szCs w:val="28"/>
        </w:rPr>
      </w:pPr>
      <w:r w:rsidRPr="00F446C9">
        <w:rPr>
          <w:sz w:val="28"/>
          <w:szCs w:val="28"/>
        </w:rPr>
        <w:t xml:space="preserve">«Приказ </w:t>
      </w:r>
      <w:r w:rsidRPr="00F446C9">
        <w:rPr>
          <w:bCs/>
          <w:sz w:val="28"/>
          <w:szCs w:val="28"/>
        </w:rPr>
        <w:t>Федеральной службы государственной регистрации,</w:t>
      </w:r>
      <w:r w:rsidR="00B52918" w:rsidRPr="00F446C9">
        <w:rPr>
          <w:bCs/>
          <w:sz w:val="28"/>
          <w:szCs w:val="28"/>
        </w:rPr>
        <w:t xml:space="preserve"> </w:t>
      </w:r>
      <w:r w:rsidRPr="00F446C9">
        <w:rPr>
          <w:bCs/>
          <w:sz w:val="28"/>
          <w:szCs w:val="28"/>
        </w:rPr>
        <w:t xml:space="preserve">кадастра и картографии от 10.11.2020г. N </w:t>
      </w:r>
      <w:proofErr w:type="gramStart"/>
      <w:r w:rsidRPr="00F446C9">
        <w:rPr>
          <w:bCs/>
          <w:sz w:val="28"/>
          <w:szCs w:val="28"/>
        </w:rPr>
        <w:t>П</w:t>
      </w:r>
      <w:proofErr w:type="gramEnd"/>
      <w:r w:rsidRPr="00F446C9">
        <w:rPr>
          <w:bCs/>
          <w:sz w:val="28"/>
          <w:szCs w:val="28"/>
        </w:rPr>
        <w:t>/0412 «О</w:t>
      </w:r>
      <w:r w:rsidR="00B52918" w:rsidRPr="00F446C9">
        <w:rPr>
          <w:bCs/>
          <w:sz w:val="28"/>
          <w:szCs w:val="28"/>
        </w:rPr>
        <w:t>б</w:t>
      </w:r>
      <w:r w:rsidRPr="00F446C9">
        <w:rPr>
          <w:bCs/>
          <w:sz w:val="28"/>
          <w:szCs w:val="28"/>
        </w:rPr>
        <w:t xml:space="preserve"> </w:t>
      </w:r>
      <w:r w:rsidR="00B52918" w:rsidRPr="00F446C9">
        <w:rPr>
          <w:bCs/>
          <w:sz w:val="28"/>
          <w:szCs w:val="28"/>
        </w:rPr>
        <w:t>утверждении классификатора видов разрешенного использования земельных участков</w:t>
      </w:r>
      <w:r w:rsidR="006D00FB">
        <w:rPr>
          <w:bCs/>
          <w:sz w:val="28"/>
          <w:szCs w:val="28"/>
        </w:rPr>
        <w:t>;</w:t>
      </w:r>
      <w:r w:rsidR="00B52918" w:rsidRPr="00F446C9">
        <w:rPr>
          <w:bCs/>
          <w:sz w:val="28"/>
          <w:szCs w:val="28"/>
        </w:rPr>
        <w:t>»;</w:t>
      </w:r>
    </w:p>
    <w:p w:rsidR="00596175" w:rsidRDefault="00B52918" w:rsidP="00596175">
      <w:pPr>
        <w:keepNext/>
        <w:keepLines/>
        <w:tabs>
          <w:tab w:val="left" w:pos="709"/>
        </w:tabs>
        <w:ind w:firstLine="709"/>
        <w:jc w:val="both"/>
        <w:rPr>
          <w:bCs/>
          <w:sz w:val="28"/>
          <w:szCs w:val="28"/>
        </w:rPr>
      </w:pPr>
      <w:r w:rsidRPr="00F446C9">
        <w:rPr>
          <w:bCs/>
          <w:sz w:val="28"/>
          <w:szCs w:val="28"/>
        </w:rPr>
        <w:t xml:space="preserve">семнадцатый абзац </w:t>
      </w:r>
      <w:r w:rsidR="00173F8F">
        <w:rPr>
          <w:bCs/>
          <w:sz w:val="28"/>
          <w:szCs w:val="28"/>
        </w:rPr>
        <w:t>изложить в следующей редакции:</w:t>
      </w:r>
    </w:p>
    <w:p w:rsidR="00596175" w:rsidRDefault="00173F8F" w:rsidP="00596175">
      <w:pPr>
        <w:keepNext/>
        <w:keepLines/>
        <w:tabs>
          <w:tab w:val="left" w:pos="709"/>
        </w:tabs>
        <w:ind w:firstLine="709"/>
        <w:jc w:val="both"/>
        <w:rPr>
          <w:bCs/>
          <w:sz w:val="28"/>
          <w:szCs w:val="28"/>
        </w:rPr>
      </w:pPr>
      <w:r>
        <w:rPr>
          <w:bCs/>
          <w:sz w:val="28"/>
          <w:szCs w:val="28"/>
        </w:rPr>
        <w:t>«</w:t>
      </w:r>
      <w:r w:rsidR="00CC45C1">
        <w:rPr>
          <w:sz w:val="28"/>
          <w:szCs w:val="28"/>
        </w:rPr>
        <w:t>постановление администрации Абанского района от 08.11.2018 № 487-п «Об утверждении порядка разработки и утверждения административных регламентов предоставления муниципальных услуг администрацией Абанского района Красноярского края»</w:t>
      </w:r>
      <w:r w:rsidR="008E40BB">
        <w:rPr>
          <w:bCs/>
          <w:sz w:val="28"/>
          <w:szCs w:val="28"/>
        </w:rPr>
        <w:t>;</w:t>
      </w:r>
    </w:p>
    <w:p w:rsidR="00A7285A" w:rsidRPr="00F446C9" w:rsidRDefault="00A7285A" w:rsidP="00CC4501">
      <w:pPr>
        <w:keepNext/>
        <w:keepLines/>
        <w:autoSpaceDE w:val="0"/>
        <w:autoSpaceDN w:val="0"/>
        <w:adjustRightInd w:val="0"/>
        <w:ind w:firstLine="709"/>
        <w:jc w:val="both"/>
        <w:rPr>
          <w:sz w:val="28"/>
          <w:szCs w:val="28"/>
        </w:rPr>
      </w:pPr>
      <w:r w:rsidRPr="00F446C9">
        <w:rPr>
          <w:sz w:val="28"/>
          <w:szCs w:val="28"/>
        </w:rPr>
        <w:t>пункт 2.6.2. дополнить абзацами следующего содержания:</w:t>
      </w:r>
    </w:p>
    <w:p w:rsidR="00596175" w:rsidRDefault="00A7285A" w:rsidP="00596175">
      <w:pPr>
        <w:keepNext/>
        <w:keepLines/>
        <w:tabs>
          <w:tab w:val="left" w:pos="709"/>
        </w:tabs>
        <w:ind w:firstLine="709"/>
        <w:jc w:val="both"/>
        <w:rPr>
          <w:sz w:val="28"/>
          <w:szCs w:val="28"/>
        </w:rPr>
      </w:pPr>
      <w:r w:rsidRPr="00F446C9">
        <w:rPr>
          <w:sz w:val="28"/>
          <w:szCs w:val="28"/>
        </w:rPr>
        <w:t xml:space="preserve">«При предоставлении </w:t>
      </w:r>
      <w:r w:rsidR="00C710DF">
        <w:rPr>
          <w:sz w:val="28"/>
          <w:szCs w:val="28"/>
        </w:rPr>
        <w:t>У</w:t>
      </w:r>
      <w:r w:rsidRPr="00F446C9">
        <w:rPr>
          <w:sz w:val="28"/>
          <w:szCs w:val="28"/>
        </w:rPr>
        <w:t>слуг</w:t>
      </w:r>
      <w:r w:rsidR="00C710DF">
        <w:rPr>
          <w:sz w:val="28"/>
          <w:szCs w:val="28"/>
        </w:rPr>
        <w:t>и</w:t>
      </w:r>
      <w:r w:rsidRPr="00F446C9">
        <w:rPr>
          <w:sz w:val="28"/>
          <w:szCs w:val="28"/>
        </w:rPr>
        <w:t xml:space="preserve"> в электронной форме идентификация и аутентификация могут осуществляться посредством:</w:t>
      </w:r>
    </w:p>
    <w:p w:rsidR="00596175" w:rsidRDefault="00A7285A" w:rsidP="00596175">
      <w:pPr>
        <w:keepNext/>
        <w:keepLines/>
        <w:tabs>
          <w:tab w:val="left" w:pos="709"/>
        </w:tabs>
        <w:ind w:firstLine="709"/>
        <w:jc w:val="both"/>
        <w:rPr>
          <w:sz w:val="28"/>
          <w:szCs w:val="28"/>
        </w:rPr>
      </w:pPr>
      <w:proofErr w:type="gramStart"/>
      <w:r w:rsidRPr="00F446C9">
        <w:rPr>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96175" w:rsidRDefault="00A7285A" w:rsidP="00596175">
      <w:pPr>
        <w:keepNext/>
        <w:keepLines/>
        <w:tabs>
          <w:tab w:val="left" w:pos="709"/>
        </w:tabs>
        <w:ind w:firstLine="709"/>
        <w:jc w:val="both"/>
        <w:rPr>
          <w:sz w:val="28"/>
          <w:szCs w:val="28"/>
        </w:rPr>
      </w:pPr>
      <w:r w:rsidRPr="00F446C9">
        <w:rPr>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00536FAC" w:rsidRPr="00F446C9">
        <w:rPr>
          <w:sz w:val="28"/>
          <w:szCs w:val="28"/>
        </w:rPr>
        <w:t>.»</w:t>
      </w:r>
      <w:r w:rsidR="008E40BB">
        <w:rPr>
          <w:sz w:val="28"/>
          <w:szCs w:val="28"/>
        </w:rPr>
        <w:t>;</w:t>
      </w:r>
      <w:proofErr w:type="gramEnd"/>
    </w:p>
    <w:p w:rsidR="00F241FD" w:rsidRPr="00F446C9" w:rsidRDefault="00F241FD" w:rsidP="00BC431B">
      <w:pPr>
        <w:keepNext/>
        <w:keepLines/>
        <w:jc w:val="both"/>
        <w:rPr>
          <w:sz w:val="28"/>
          <w:szCs w:val="28"/>
        </w:rPr>
      </w:pPr>
      <w:r w:rsidRPr="00F446C9">
        <w:rPr>
          <w:sz w:val="28"/>
          <w:szCs w:val="28"/>
        </w:rPr>
        <w:t xml:space="preserve">пункт 2.7. изложить в </w:t>
      </w:r>
      <w:r w:rsidR="00395DC7">
        <w:rPr>
          <w:sz w:val="28"/>
          <w:szCs w:val="28"/>
        </w:rPr>
        <w:t>новой</w:t>
      </w:r>
      <w:r w:rsidR="00D870BB" w:rsidRPr="00F446C9">
        <w:rPr>
          <w:sz w:val="28"/>
          <w:szCs w:val="28"/>
        </w:rPr>
        <w:t xml:space="preserve"> </w:t>
      </w:r>
      <w:r w:rsidRPr="00F446C9">
        <w:rPr>
          <w:sz w:val="28"/>
          <w:szCs w:val="28"/>
        </w:rPr>
        <w:t>редакции:</w:t>
      </w:r>
    </w:p>
    <w:p w:rsidR="00596175" w:rsidRDefault="00F241FD" w:rsidP="00596175">
      <w:pPr>
        <w:pStyle w:val="ConsPlusNormal"/>
        <w:keepNext/>
        <w:keepLines/>
        <w:widowControl/>
        <w:ind w:firstLine="709"/>
        <w:jc w:val="both"/>
        <w:rPr>
          <w:rFonts w:ascii="Times New Roman" w:hAnsi="Times New Roman" w:cs="Times New Roman"/>
          <w:sz w:val="28"/>
          <w:szCs w:val="28"/>
        </w:rPr>
      </w:pPr>
      <w:r w:rsidRPr="00F446C9">
        <w:rPr>
          <w:rFonts w:ascii="Times New Roman" w:hAnsi="Times New Roman" w:cs="Times New Roman"/>
          <w:sz w:val="28"/>
          <w:szCs w:val="28"/>
        </w:rPr>
        <w:t xml:space="preserve">«2.7. Исчерпывающий перечень документов, необходимых для предоставления </w:t>
      </w:r>
      <w:r w:rsidR="00B71D2B">
        <w:rPr>
          <w:rFonts w:ascii="Times New Roman" w:hAnsi="Times New Roman" w:cs="Times New Roman"/>
          <w:sz w:val="28"/>
          <w:szCs w:val="28"/>
        </w:rPr>
        <w:t>У</w:t>
      </w:r>
      <w:r w:rsidRPr="00F446C9">
        <w:rPr>
          <w:rFonts w:ascii="Times New Roman" w:hAnsi="Times New Roman" w:cs="Times New Roman"/>
          <w:sz w:val="28"/>
          <w:szCs w:val="28"/>
        </w:rPr>
        <w:t>слуги</w:t>
      </w:r>
      <w:r w:rsidR="00171891" w:rsidRPr="00F446C9">
        <w:rPr>
          <w:rFonts w:ascii="Times New Roman" w:hAnsi="Times New Roman" w:cs="Times New Roman"/>
          <w:sz w:val="28"/>
          <w:szCs w:val="28"/>
        </w:rPr>
        <w:t>:</w:t>
      </w:r>
    </w:p>
    <w:tbl>
      <w:tblPr>
        <w:tblW w:w="9629" w:type="dxa"/>
        <w:tblInd w:w="20" w:type="dxa"/>
        <w:tblCellMar>
          <w:left w:w="0" w:type="dxa"/>
          <w:right w:w="0" w:type="dxa"/>
        </w:tblCellMar>
        <w:tblLook w:val="04A0"/>
      </w:tblPr>
      <w:tblGrid>
        <w:gridCol w:w="344"/>
        <w:gridCol w:w="1731"/>
        <w:gridCol w:w="2521"/>
        <w:gridCol w:w="2516"/>
        <w:gridCol w:w="2517"/>
      </w:tblGrid>
      <w:tr w:rsidR="00806E2C" w:rsidRPr="00374269" w:rsidTr="00230F86">
        <w:tc>
          <w:tcPr>
            <w:tcW w:w="0" w:type="auto"/>
            <w:tcBorders>
              <w:top w:val="single" w:sz="8" w:space="0" w:color="000000"/>
              <w:left w:val="single" w:sz="8" w:space="0" w:color="000000"/>
              <w:bottom w:val="single" w:sz="8" w:space="0" w:color="000000"/>
              <w:right w:val="single" w:sz="8" w:space="0" w:color="000000"/>
            </w:tcBorders>
            <w:hideMark/>
          </w:tcPr>
          <w:p w:rsidR="00E5304F" w:rsidRPr="00374269" w:rsidRDefault="00596175" w:rsidP="00E46E65">
            <w:pPr>
              <w:keepNext/>
              <w:keepLines/>
              <w:jc w:val="center"/>
            </w:pPr>
            <w:r w:rsidRPr="00374269">
              <w:t xml:space="preserve">N </w:t>
            </w:r>
            <w:proofErr w:type="spellStart"/>
            <w:proofErr w:type="gramStart"/>
            <w:r w:rsidRPr="00374269">
              <w:t>п</w:t>
            </w:r>
            <w:proofErr w:type="spellEnd"/>
            <w:proofErr w:type="gramEnd"/>
            <w:r w:rsidRPr="00374269">
              <w:t>/</w:t>
            </w:r>
            <w:proofErr w:type="spellStart"/>
            <w:r w:rsidRPr="00374269">
              <w:t>п</w:t>
            </w:r>
            <w:proofErr w:type="spellEnd"/>
          </w:p>
        </w:tc>
        <w:tc>
          <w:tcPr>
            <w:tcW w:w="1731" w:type="dxa"/>
            <w:tcBorders>
              <w:top w:val="single" w:sz="8" w:space="0" w:color="000000"/>
              <w:left w:val="single" w:sz="8" w:space="0" w:color="000000"/>
              <w:bottom w:val="single" w:sz="8" w:space="0" w:color="000000"/>
              <w:right w:val="single" w:sz="8" w:space="0" w:color="000000"/>
            </w:tcBorders>
            <w:hideMark/>
          </w:tcPr>
          <w:p w:rsidR="00E5304F" w:rsidRPr="00B43356" w:rsidRDefault="00596175" w:rsidP="00E46E65">
            <w:pPr>
              <w:keepNext/>
              <w:keepLines/>
              <w:jc w:val="center"/>
            </w:pPr>
            <w:r w:rsidRPr="00B43356">
              <w:t>Основание предоставления земельного участка без проведения торгов</w:t>
            </w:r>
          </w:p>
        </w:tc>
        <w:tc>
          <w:tcPr>
            <w:tcW w:w="2521" w:type="dxa"/>
            <w:tcBorders>
              <w:top w:val="single" w:sz="8" w:space="0" w:color="000000"/>
              <w:left w:val="single" w:sz="8" w:space="0" w:color="000000"/>
              <w:bottom w:val="single" w:sz="8" w:space="0" w:color="000000"/>
              <w:right w:val="single" w:sz="8" w:space="0" w:color="000000"/>
            </w:tcBorders>
            <w:hideMark/>
          </w:tcPr>
          <w:p w:rsidR="00E5304F" w:rsidRPr="00374269" w:rsidRDefault="00596175" w:rsidP="00E46E65">
            <w:pPr>
              <w:keepNext/>
              <w:keepLines/>
              <w:jc w:val="center"/>
            </w:pPr>
            <w:r w:rsidRPr="00374269">
              <w:t>Заявитель</w:t>
            </w:r>
          </w:p>
        </w:tc>
        <w:tc>
          <w:tcPr>
            <w:tcW w:w="2516" w:type="dxa"/>
            <w:tcBorders>
              <w:top w:val="single" w:sz="8" w:space="0" w:color="000000"/>
              <w:left w:val="single" w:sz="8" w:space="0" w:color="000000"/>
              <w:bottom w:val="single" w:sz="8" w:space="0" w:color="000000"/>
              <w:right w:val="single" w:sz="8" w:space="0" w:color="000000"/>
            </w:tcBorders>
            <w:hideMark/>
          </w:tcPr>
          <w:p w:rsidR="00E5304F" w:rsidRPr="00374269" w:rsidRDefault="00596175" w:rsidP="00E46E65">
            <w:pPr>
              <w:keepNext/>
              <w:keepLines/>
              <w:jc w:val="center"/>
            </w:pPr>
            <w:r w:rsidRPr="00374269">
              <w:t>Земельный участок</w:t>
            </w:r>
          </w:p>
        </w:tc>
        <w:tc>
          <w:tcPr>
            <w:tcW w:w="2517" w:type="dxa"/>
            <w:tcBorders>
              <w:top w:val="single" w:sz="8" w:space="0" w:color="000000"/>
              <w:left w:val="single" w:sz="8" w:space="0" w:color="000000"/>
              <w:bottom w:val="single" w:sz="8" w:space="0" w:color="000000"/>
              <w:right w:val="single" w:sz="8" w:space="0" w:color="000000"/>
            </w:tcBorders>
            <w:hideMark/>
          </w:tcPr>
          <w:p w:rsidR="00171891" w:rsidRPr="00374269" w:rsidRDefault="00596175" w:rsidP="00E46E65">
            <w:pPr>
              <w:keepNext/>
              <w:keepLines/>
              <w:jc w:val="center"/>
            </w:pPr>
            <w:proofErr w:type="gramStart"/>
            <w:r w:rsidRPr="00374269">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w:t>
            </w:r>
            <w:r w:rsidRPr="00374269">
              <w:lastRenderedPageBreak/>
              <w:t>представляются (направляются) в подлиннике (в копии, если документы являются общедоступными) либо в</w:t>
            </w:r>
            <w:proofErr w:type="gramEnd"/>
          </w:p>
          <w:p w:rsidR="00596175" w:rsidRPr="00374269" w:rsidRDefault="00596175" w:rsidP="00E46E65">
            <w:pPr>
              <w:keepNext/>
              <w:keepLines/>
              <w:jc w:val="center"/>
            </w:pPr>
            <w:proofErr w:type="gramStart"/>
            <w:r w:rsidRPr="00374269">
              <w:t>копиях</w:t>
            </w:r>
            <w:proofErr w:type="gramEnd"/>
            <w:r w:rsidRPr="00374269">
              <w:t>,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806E2C" w:rsidRPr="00374269" w:rsidTr="00230F86">
        <w:tc>
          <w:tcPr>
            <w:tcW w:w="344" w:type="dxa"/>
            <w:vMerge w:val="restart"/>
            <w:tcBorders>
              <w:top w:val="single" w:sz="8" w:space="0" w:color="000000"/>
              <w:left w:val="single" w:sz="8" w:space="0" w:color="000000"/>
              <w:bottom w:val="single" w:sz="8" w:space="0" w:color="000000"/>
              <w:right w:val="single" w:sz="8" w:space="0" w:color="000000"/>
            </w:tcBorders>
            <w:hideMark/>
          </w:tcPr>
          <w:p w:rsidR="00605826" w:rsidRPr="00374269" w:rsidRDefault="00605826" w:rsidP="00E46E65">
            <w:pPr>
              <w:keepNext/>
              <w:keepLines/>
              <w:jc w:val="center"/>
            </w:pPr>
          </w:p>
          <w:p w:rsidR="00605826" w:rsidRPr="00374269" w:rsidRDefault="00605826" w:rsidP="00E46E65">
            <w:pPr>
              <w:keepNext/>
              <w:keepLines/>
              <w:jc w:val="center"/>
            </w:pPr>
          </w:p>
          <w:p w:rsidR="00806E2C" w:rsidRPr="00374269" w:rsidRDefault="00596175" w:rsidP="00E46E65">
            <w:pPr>
              <w:keepNext/>
              <w:keepLines/>
              <w:jc w:val="center"/>
            </w:pPr>
            <w:r w:rsidRPr="00374269">
              <w:t>1.</w:t>
            </w:r>
          </w:p>
        </w:tc>
        <w:tc>
          <w:tcPr>
            <w:tcW w:w="1731" w:type="dxa"/>
            <w:vMerge w:val="restart"/>
            <w:tcBorders>
              <w:top w:val="single" w:sz="8" w:space="0" w:color="000000"/>
              <w:left w:val="single" w:sz="8" w:space="0" w:color="000000"/>
              <w:bottom w:val="single" w:sz="8" w:space="0" w:color="000000"/>
              <w:right w:val="single" w:sz="8" w:space="0" w:color="000000"/>
            </w:tcBorders>
            <w:hideMark/>
          </w:tcPr>
          <w:p w:rsidR="00605826" w:rsidRPr="00B43356" w:rsidRDefault="00605826" w:rsidP="00E46E65">
            <w:pPr>
              <w:keepNext/>
              <w:keepLines/>
              <w:jc w:val="center"/>
            </w:pPr>
          </w:p>
          <w:p w:rsidR="00806E2C" w:rsidRPr="00B43356" w:rsidRDefault="00880D0A" w:rsidP="00E46E65">
            <w:pPr>
              <w:keepNext/>
              <w:keepLines/>
              <w:jc w:val="center"/>
            </w:pPr>
            <w:hyperlink r:id="rId12" w:history="1">
              <w:r w:rsidR="00596175" w:rsidRPr="00B43356">
                <w:rPr>
                  <w:rStyle w:val="a7"/>
                  <w:color w:val="auto"/>
                  <w:u w:val="none"/>
                </w:rPr>
                <w:t>Подпункт 1 пункта 2 статьи 39.6</w:t>
              </w:r>
            </w:hyperlink>
            <w:r w:rsidR="00596175" w:rsidRPr="00B43356">
              <w:t xml:space="preserve"> Земельного кодекса </w:t>
            </w:r>
          </w:p>
        </w:tc>
        <w:tc>
          <w:tcPr>
            <w:tcW w:w="2521" w:type="dxa"/>
            <w:vMerge w:val="restart"/>
            <w:tcBorders>
              <w:top w:val="single" w:sz="8" w:space="0" w:color="000000"/>
              <w:left w:val="single" w:sz="8" w:space="0" w:color="000000"/>
              <w:bottom w:val="single" w:sz="8" w:space="0" w:color="000000"/>
              <w:right w:val="single" w:sz="8" w:space="0" w:color="000000"/>
            </w:tcBorders>
            <w:hideMark/>
          </w:tcPr>
          <w:p w:rsidR="00605826" w:rsidRPr="00374269" w:rsidRDefault="00605826" w:rsidP="00E46E65">
            <w:pPr>
              <w:keepNext/>
              <w:keepLines/>
              <w:jc w:val="center"/>
            </w:pPr>
          </w:p>
          <w:p w:rsidR="00806E2C" w:rsidRPr="00374269" w:rsidRDefault="00596175" w:rsidP="00E46E65">
            <w:pPr>
              <w:keepNext/>
              <w:keepLines/>
              <w:jc w:val="center"/>
            </w:pPr>
            <w:r w:rsidRPr="00374269">
              <w:t>Юридическое лицо</w:t>
            </w:r>
          </w:p>
        </w:tc>
        <w:tc>
          <w:tcPr>
            <w:tcW w:w="2516" w:type="dxa"/>
            <w:vMerge w:val="restart"/>
            <w:tcBorders>
              <w:top w:val="single" w:sz="8" w:space="0" w:color="000000"/>
              <w:left w:val="single" w:sz="8" w:space="0" w:color="000000"/>
              <w:bottom w:val="single" w:sz="8" w:space="0" w:color="000000"/>
              <w:right w:val="single" w:sz="8" w:space="0" w:color="000000"/>
            </w:tcBorders>
            <w:hideMark/>
          </w:tcPr>
          <w:p w:rsidR="00605826" w:rsidRPr="00374269" w:rsidRDefault="00605826" w:rsidP="00E46E65">
            <w:pPr>
              <w:keepNext/>
              <w:keepLines/>
              <w:jc w:val="center"/>
            </w:pPr>
          </w:p>
          <w:p w:rsidR="00806E2C" w:rsidRPr="00374269" w:rsidRDefault="00596175" w:rsidP="00E46E65">
            <w:pPr>
              <w:keepNext/>
              <w:keepLines/>
              <w:jc w:val="center"/>
            </w:pPr>
            <w:r w:rsidRPr="00374269">
              <w:t>Определяется в соответствии с указом или распоряжением Президента Российской Федерации</w:t>
            </w:r>
          </w:p>
        </w:tc>
        <w:tc>
          <w:tcPr>
            <w:tcW w:w="2517" w:type="dxa"/>
            <w:tcBorders>
              <w:top w:val="single" w:sz="8" w:space="0" w:color="000000"/>
              <w:left w:val="single" w:sz="8" w:space="0" w:color="000000"/>
              <w:bottom w:val="nil"/>
              <w:right w:val="single" w:sz="8" w:space="0" w:color="000000"/>
            </w:tcBorders>
            <w:hideMark/>
          </w:tcPr>
          <w:p w:rsidR="00605826" w:rsidRPr="00374269" w:rsidRDefault="00605826" w:rsidP="00E46E65">
            <w:pPr>
              <w:keepNext/>
              <w:keepLines/>
              <w:jc w:val="center"/>
            </w:pPr>
          </w:p>
          <w:p w:rsidR="00806E2C" w:rsidRPr="00374269" w:rsidRDefault="00596175" w:rsidP="00E46E65">
            <w:pPr>
              <w:keepNext/>
              <w:keepLines/>
              <w:jc w:val="center"/>
            </w:pPr>
            <w:r w:rsidRPr="00374269">
              <w:t>*</w:t>
            </w:r>
            <w:r w:rsidRPr="00374269">
              <w:rPr>
                <w:rStyle w:val="afd"/>
              </w:rPr>
              <w:footnoteReference w:id="1"/>
            </w:r>
            <w:r w:rsidRPr="00374269">
              <w:t xml:space="preserve"> Указ или распоряжение Президента Российской Федерации</w:t>
            </w:r>
          </w:p>
        </w:tc>
      </w:tr>
      <w:tr w:rsidR="00806E2C" w:rsidRPr="00374269" w:rsidTr="00230F86">
        <w:tc>
          <w:tcPr>
            <w:tcW w:w="344" w:type="dxa"/>
            <w:vMerge/>
            <w:tcBorders>
              <w:top w:val="single" w:sz="8" w:space="0" w:color="000000"/>
              <w:left w:val="single" w:sz="8" w:space="0" w:color="000000"/>
              <w:bottom w:val="single" w:sz="8" w:space="0" w:color="000000"/>
              <w:right w:val="single" w:sz="8" w:space="0" w:color="000000"/>
            </w:tcBorders>
            <w:vAlign w:val="center"/>
            <w:hideMark/>
          </w:tcPr>
          <w:p w:rsidR="00806E2C" w:rsidRPr="00374269" w:rsidRDefault="00806E2C" w:rsidP="00E46E65">
            <w:pPr>
              <w:keepNext/>
              <w:keepLines/>
              <w:numPr>
                <w:ilvl w:val="0"/>
                <w:numId w:val="26"/>
              </w:numPr>
              <w:jc w:val="center"/>
              <w:outlineLvl w:val="6"/>
            </w:pPr>
          </w:p>
        </w:tc>
        <w:tc>
          <w:tcPr>
            <w:tcW w:w="1731" w:type="dxa"/>
            <w:vMerge/>
            <w:tcBorders>
              <w:top w:val="single" w:sz="8" w:space="0" w:color="000000"/>
              <w:left w:val="single" w:sz="8" w:space="0" w:color="000000"/>
              <w:bottom w:val="single" w:sz="8" w:space="0" w:color="000000"/>
              <w:right w:val="single" w:sz="8" w:space="0" w:color="000000"/>
            </w:tcBorders>
            <w:vAlign w:val="center"/>
            <w:hideMark/>
          </w:tcPr>
          <w:p w:rsidR="00806E2C" w:rsidRPr="00B43356" w:rsidRDefault="00806E2C" w:rsidP="00E46E65">
            <w:pPr>
              <w:keepNext/>
              <w:keepLines/>
              <w:numPr>
                <w:ilvl w:val="0"/>
                <w:numId w:val="26"/>
              </w:numPr>
              <w:jc w:val="center"/>
              <w:outlineLvl w:val="6"/>
            </w:pPr>
          </w:p>
        </w:tc>
        <w:tc>
          <w:tcPr>
            <w:tcW w:w="2521" w:type="dxa"/>
            <w:vMerge/>
            <w:tcBorders>
              <w:top w:val="single" w:sz="8" w:space="0" w:color="000000"/>
              <w:left w:val="single" w:sz="8" w:space="0" w:color="000000"/>
              <w:bottom w:val="single" w:sz="8" w:space="0" w:color="000000"/>
              <w:right w:val="single" w:sz="8" w:space="0" w:color="000000"/>
            </w:tcBorders>
            <w:vAlign w:val="center"/>
            <w:hideMark/>
          </w:tcPr>
          <w:p w:rsidR="00806E2C" w:rsidRPr="00374269" w:rsidRDefault="00806E2C" w:rsidP="00E46E65">
            <w:pPr>
              <w:keepNext/>
              <w:keepLines/>
              <w:numPr>
                <w:ilvl w:val="0"/>
                <w:numId w:val="26"/>
              </w:numPr>
              <w:jc w:val="center"/>
              <w:outlineLvl w:val="6"/>
            </w:pPr>
          </w:p>
        </w:tc>
        <w:tc>
          <w:tcPr>
            <w:tcW w:w="2516" w:type="dxa"/>
            <w:vMerge/>
            <w:tcBorders>
              <w:top w:val="single" w:sz="8" w:space="0" w:color="000000"/>
              <w:left w:val="single" w:sz="8" w:space="0" w:color="000000"/>
              <w:bottom w:val="single" w:sz="8" w:space="0" w:color="000000"/>
              <w:right w:val="single" w:sz="8" w:space="0" w:color="000000"/>
            </w:tcBorders>
            <w:vAlign w:val="center"/>
            <w:hideMark/>
          </w:tcPr>
          <w:p w:rsidR="00806E2C" w:rsidRPr="00374269" w:rsidRDefault="00806E2C" w:rsidP="00E46E65">
            <w:pPr>
              <w:keepNext/>
              <w:keepLines/>
              <w:numPr>
                <w:ilvl w:val="0"/>
                <w:numId w:val="26"/>
              </w:numPr>
              <w:jc w:val="center"/>
              <w:outlineLvl w:val="6"/>
            </w:pPr>
          </w:p>
        </w:tc>
        <w:tc>
          <w:tcPr>
            <w:tcW w:w="2517" w:type="dxa"/>
            <w:tcBorders>
              <w:top w:val="nil"/>
              <w:left w:val="single" w:sz="8" w:space="0" w:color="000000"/>
              <w:bottom w:val="nil"/>
              <w:right w:val="single" w:sz="8" w:space="0" w:color="000000"/>
            </w:tcBorders>
            <w:hideMark/>
          </w:tcPr>
          <w:p w:rsidR="00806E2C" w:rsidRPr="00374269" w:rsidRDefault="00596175" w:rsidP="00E46E65">
            <w:pPr>
              <w:keepNext/>
              <w:keepLines/>
              <w:jc w:val="center"/>
            </w:pPr>
            <w:r w:rsidRPr="00374269">
              <w:t>* Выписка из ЕГРН об объекте недвижимости (об испрашиваемом земельном участке)</w:t>
            </w:r>
          </w:p>
        </w:tc>
      </w:tr>
      <w:tr w:rsidR="00806E2C" w:rsidRPr="00374269" w:rsidTr="00230F86">
        <w:tc>
          <w:tcPr>
            <w:tcW w:w="344" w:type="dxa"/>
            <w:vMerge/>
            <w:tcBorders>
              <w:top w:val="single" w:sz="8" w:space="0" w:color="000000"/>
              <w:left w:val="single" w:sz="8" w:space="0" w:color="000000"/>
              <w:bottom w:val="single" w:sz="8" w:space="0" w:color="000000"/>
              <w:right w:val="single" w:sz="8" w:space="0" w:color="000000"/>
            </w:tcBorders>
            <w:vAlign w:val="center"/>
            <w:hideMark/>
          </w:tcPr>
          <w:p w:rsidR="00806E2C" w:rsidRPr="00374269" w:rsidRDefault="00806E2C" w:rsidP="00E46E65">
            <w:pPr>
              <w:keepNext/>
              <w:keepLines/>
            </w:pPr>
          </w:p>
        </w:tc>
        <w:tc>
          <w:tcPr>
            <w:tcW w:w="1731" w:type="dxa"/>
            <w:vMerge/>
            <w:tcBorders>
              <w:top w:val="single" w:sz="8" w:space="0" w:color="000000"/>
              <w:left w:val="single" w:sz="8" w:space="0" w:color="000000"/>
              <w:bottom w:val="single" w:sz="8" w:space="0" w:color="000000"/>
              <w:right w:val="single" w:sz="8" w:space="0" w:color="000000"/>
            </w:tcBorders>
            <w:vAlign w:val="center"/>
            <w:hideMark/>
          </w:tcPr>
          <w:p w:rsidR="00806E2C" w:rsidRPr="00B43356" w:rsidRDefault="00806E2C" w:rsidP="00E46E65">
            <w:pPr>
              <w:keepNext/>
              <w:keepLines/>
            </w:pPr>
          </w:p>
        </w:tc>
        <w:tc>
          <w:tcPr>
            <w:tcW w:w="2521" w:type="dxa"/>
            <w:vMerge/>
            <w:tcBorders>
              <w:top w:val="single" w:sz="8" w:space="0" w:color="000000"/>
              <w:left w:val="single" w:sz="8" w:space="0" w:color="000000"/>
              <w:bottom w:val="single" w:sz="8" w:space="0" w:color="000000"/>
              <w:right w:val="single" w:sz="8" w:space="0" w:color="000000"/>
            </w:tcBorders>
            <w:vAlign w:val="center"/>
            <w:hideMark/>
          </w:tcPr>
          <w:p w:rsidR="00806E2C" w:rsidRPr="00374269" w:rsidRDefault="00806E2C" w:rsidP="00E46E65">
            <w:pPr>
              <w:keepNext/>
              <w:keepLines/>
            </w:pPr>
          </w:p>
        </w:tc>
        <w:tc>
          <w:tcPr>
            <w:tcW w:w="2516" w:type="dxa"/>
            <w:vMerge/>
            <w:tcBorders>
              <w:top w:val="single" w:sz="8" w:space="0" w:color="000000"/>
              <w:left w:val="single" w:sz="8" w:space="0" w:color="000000"/>
              <w:bottom w:val="single" w:sz="8" w:space="0" w:color="000000"/>
              <w:right w:val="single" w:sz="8" w:space="0" w:color="000000"/>
            </w:tcBorders>
            <w:vAlign w:val="center"/>
            <w:hideMark/>
          </w:tcPr>
          <w:p w:rsidR="00806E2C" w:rsidRPr="00374269" w:rsidRDefault="00806E2C" w:rsidP="00E46E65">
            <w:pPr>
              <w:keepNext/>
              <w:keepLines/>
            </w:pPr>
          </w:p>
        </w:tc>
        <w:tc>
          <w:tcPr>
            <w:tcW w:w="2517" w:type="dxa"/>
            <w:tcBorders>
              <w:top w:val="nil"/>
              <w:left w:val="single" w:sz="8" w:space="0" w:color="000000"/>
              <w:bottom w:val="single" w:sz="8" w:space="0" w:color="000000"/>
              <w:right w:val="single" w:sz="8" w:space="0" w:color="000000"/>
            </w:tcBorders>
            <w:hideMark/>
          </w:tcPr>
          <w:p w:rsidR="00806E2C" w:rsidRPr="00374269" w:rsidRDefault="00596175" w:rsidP="00E46E65">
            <w:pPr>
              <w:keepNext/>
              <w:keepLines/>
              <w:jc w:val="center"/>
            </w:pPr>
            <w:r w:rsidRPr="00374269">
              <w:t>* Выписка из ЕГРЮЛ о юридическом лице, являющемся заявителем</w:t>
            </w:r>
          </w:p>
        </w:tc>
      </w:tr>
      <w:tr w:rsidR="00806E2C" w:rsidRPr="00374269" w:rsidTr="00230F86">
        <w:tc>
          <w:tcPr>
            <w:tcW w:w="344" w:type="dxa"/>
            <w:vMerge w:val="restart"/>
            <w:tcBorders>
              <w:top w:val="single" w:sz="8" w:space="0" w:color="000000"/>
              <w:left w:val="single" w:sz="8" w:space="0" w:color="000000"/>
              <w:bottom w:val="single" w:sz="8" w:space="0" w:color="000000"/>
              <w:right w:val="single" w:sz="8" w:space="0" w:color="000000"/>
            </w:tcBorders>
            <w:hideMark/>
          </w:tcPr>
          <w:p w:rsidR="00806E2C" w:rsidRPr="00230F86" w:rsidRDefault="00596175" w:rsidP="00E46E65">
            <w:pPr>
              <w:keepNext/>
              <w:keepLines/>
              <w:jc w:val="center"/>
            </w:pPr>
            <w:r w:rsidRPr="00230F86">
              <w:t>2.</w:t>
            </w:r>
          </w:p>
        </w:tc>
        <w:tc>
          <w:tcPr>
            <w:tcW w:w="1731" w:type="dxa"/>
            <w:vMerge w:val="restart"/>
            <w:tcBorders>
              <w:top w:val="single" w:sz="8" w:space="0" w:color="000000"/>
              <w:left w:val="single" w:sz="8" w:space="0" w:color="000000"/>
              <w:bottom w:val="single" w:sz="8" w:space="0" w:color="000000"/>
              <w:right w:val="single" w:sz="8" w:space="0" w:color="000000"/>
            </w:tcBorders>
            <w:hideMark/>
          </w:tcPr>
          <w:p w:rsidR="00806E2C" w:rsidRPr="00B43356" w:rsidRDefault="00880D0A" w:rsidP="00E46E65">
            <w:pPr>
              <w:keepNext/>
              <w:keepLines/>
              <w:jc w:val="center"/>
            </w:pPr>
            <w:hyperlink r:id="rId13" w:history="1">
              <w:r w:rsidR="00596175" w:rsidRPr="00B43356">
                <w:rPr>
                  <w:rStyle w:val="a7"/>
                  <w:color w:val="auto"/>
                  <w:u w:val="none"/>
                </w:rPr>
                <w:t>Подпункт 2 пункта 2 статьи 39.6</w:t>
              </w:r>
            </w:hyperlink>
            <w:r w:rsidR="00596175" w:rsidRPr="00B43356">
              <w:t xml:space="preserve"> Земельного кодекса </w:t>
            </w:r>
          </w:p>
        </w:tc>
        <w:tc>
          <w:tcPr>
            <w:tcW w:w="2521" w:type="dxa"/>
            <w:vMerge w:val="restart"/>
            <w:tcBorders>
              <w:top w:val="single" w:sz="8" w:space="0" w:color="000000"/>
              <w:left w:val="single" w:sz="8" w:space="0" w:color="000000"/>
              <w:bottom w:val="single" w:sz="8" w:space="0" w:color="000000"/>
              <w:right w:val="single" w:sz="8" w:space="0" w:color="000000"/>
            </w:tcBorders>
            <w:hideMark/>
          </w:tcPr>
          <w:p w:rsidR="00806E2C" w:rsidRPr="00230F86" w:rsidRDefault="00596175" w:rsidP="00E46E65">
            <w:pPr>
              <w:keepNext/>
              <w:keepLines/>
              <w:jc w:val="center"/>
            </w:pPr>
            <w:r w:rsidRPr="00230F86">
              <w:t>Юридическое лицо</w:t>
            </w:r>
          </w:p>
        </w:tc>
        <w:tc>
          <w:tcPr>
            <w:tcW w:w="2516" w:type="dxa"/>
            <w:vMerge w:val="restart"/>
            <w:tcBorders>
              <w:top w:val="single" w:sz="8" w:space="0" w:color="000000"/>
              <w:left w:val="single" w:sz="8" w:space="0" w:color="000000"/>
              <w:bottom w:val="single" w:sz="8" w:space="0" w:color="000000"/>
              <w:right w:val="single" w:sz="8" w:space="0" w:color="000000"/>
            </w:tcBorders>
            <w:hideMark/>
          </w:tcPr>
          <w:p w:rsidR="00806E2C" w:rsidRPr="00230F86" w:rsidRDefault="00596175" w:rsidP="00E46E65">
            <w:pPr>
              <w:keepNext/>
              <w:keepLines/>
              <w:jc w:val="center"/>
            </w:pPr>
            <w:r w:rsidRPr="00230F86">
              <w:t xml:space="preserve">Земельный участок, предназначенный для размещения объектов социально-культурного назначения, реализации масштабных инвестиционных </w:t>
            </w:r>
            <w:r w:rsidRPr="00230F86">
              <w:lastRenderedPageBreak/>
              <w:t>проектов</w:t>
            </w:r>
          </w:p>
        </w:tc>
        <w:tc>
          <w:tcPr>
            <w:tcW w:w="2517" w:type="dxa"/>
            <w:tcBorders>
              <w:top w:val="single" w:sz="8" w:space="0" w:color="000000"/>
              <w:left w:val="single" w:sz="8" w:space="0" w:color="000000"/>
              <w:bottom w:val="nil"/>
              <w:right w:val="single" w:sz="8" w:space="0" w:color="000000"/>
            </w:tcBorders>
            <w:hideMark/>
          </w:tcPr>
          <w:p w:rsidR="00806E2C" w:rsidRPr="00230F86" w:rsidRDefault="00596175" w:rsidP="00E46E65">
            <w:pPr>
              <w:keepNext/>
              <w:keepLines/>
              <w:jc w:val="center"/>
            </w:pPr>
            <w:r w:rsidRPr="00230F86">
              <w:lastRenderedPageBreak/>
              <w:t>* Распоряжение Правительства Российской Федерации</w:t>
            </w:r>
          </w:p>
        </w:tc>
      </w:tr>
      <w:tr w:rsidR="00806E2C" w:rsidRPr="00374269" w:rsidTr="00230F86">
        <w:tc>
          <w:tcPr>
            <w:tcW w:w="344" w:type="dxa"/>
            <w:vMerge/>
            <w:tcBorders>
              <w:top w:val="single" w:sz="8" w:space="0" w:color="000000"/>
              <w:left w:val="single" w:sz="8" w:space="0" w:color="000000"/>
              <w:bottom w:val="single" w:sz="8" w:space="0" w:color="000000"/>
              <w:right w:val="single" w:sz="8" w:space="0" w:color="000000"/>
            </w:tcBorders>
            <w:vAlign w:val="center"/>
            <w:hideMark/>
          </w:tcPr>
          <w:p w:rsidR="00806E2C" w:rsidRPr="00230F86" w:rsidRDefault="00806E2C" w:rsidP="00E46E65">
            <w:pPr>
              <w:keepNext/>
              <w:keepLines/>
            </w:pPr>
          </w:p>
        </w:tc>
        <w:tc>
          <w:tcPr>
            <w:tcW w:w="1731" w:type="dxa"/>
            <w:vMerge/>
            <w:tcBorders>
              <w:top w:val="single" w:sz="8" w:space="0" w:color="000000"/>
              <w:left w:val="single" w:sz="8" w:space="0" w:color="000000"/>
              <w:bottom w:val="single" w:sz="8" w:space="0" w:color="000000"/>
              <w:right w:val="single" w:sz="8" w:space="0" w:color="000000"/>
            </w:tcBorders>
            <w:vAlign w:val="center"/>
            <w:hideMark/>
          </w:tcPr>
          <w:p w:rsidR="00806E2C" w:rsidRPr="00B43356" w:rsidRDefault="00806E2C" w:rsidP="00E46E65">
            <w:pPr>
              <w:keepNext/>
              <w:keepLines/>
            </w:pPr>
          </w:p>
        </w:tc>
        <w:tc>
          <w:tcPr>
            <w:tcW w:w="2521" w:type="dxa"/>
            <w:vMerge/>
            <w:tcBorders>
              <w:top w:val="single" w:sz="8" w:space="0" w:color="000000"/>
              <w:left w:val="single" w:sz="8" w:space="0" w:color="000000"/>
              <w:bottom w:val="single" w:sz="8" w:space="0" w:color="000000"/>
              <w:right w:val="single" w:sz="8" w:space="0" w:color="000000"/>
            </w:tcBorders>
            <w:vAlign w:val="center"/>
            <w:hideMark/>
          </w:tcPr>
          <w:p w:rsidR="00806E2C" w:rsidRPr="00230F86" w:rsidRDefault="00806E2C" w:rsidP="00E46E65">
            <w:pPr>
              <w:keepNext/>
              <w:keepLines/>
            </w:pPr>
          </w:p>
        </w:tc>
        <w:tc>
          <w:tcPr>
            <w:tcW w:w="2516" w:type="dxa"/>
            <w:vMerge/>
            <w:tcBorders>
              <w:top w:val="single" w:sz="8" w:space="0" w:color="000000"/>
              <w:left w:val="single" w:sz="8" w:space="0" w:color="000000"/>
              <w:bottom w:val="single" w:sz="8" w:space="0" w:color="000000"/>
              <w:right w:val="single" w:sz="8" w:space="0" w:color="000000"/>
            </w:tcBorders>
            <w:vAlign w:val="center"/>
            <w:hideMark/>
          </w:tcPr>
          <w:p w:rsidR="00806E2C" w:rsidRPr="00230F86" w:rsidRDefault="00806E2C" w:rsidP="00E46E65">
            <w:pPr>
              <w:keepNext/>
              <w:keepLines/>
            </w:pPr>
          </w:p>
        </w:tc>
        <w:tc>
          <w:tcPr>
            <w:tcW w:w="2517" w:type="dxa"/>
            <w:tcBorders>
              <w:top w:val="nil"/>
              <w:left w:val="single" w:sz="8" w:space="0" w:color="000000"/>
              <w:bottom w:val="nil"/>
              <w:right w:val="single" w:sz="8" w:space="0" w:color="000000"/>
            </w:tcBorders>
            <w:hideMark/>
          </w:tcPr>
          <w:p w:rsidR="00806E2C" w:rsidRPr="00230F86" w:rsidRDefault="00596175" w:rsidP="00E46E65">
            <w:pPr>
              <w:keepNext/>
              <w:keepLines/>
              <w:jc w:val="center"/>
            </w:pPr>
            <w:r w:rsidRPr="00230F86">
              <w:t>* Выписка из ЕГРН об объекте недвижимости (об испрашиваемом земельном участке)</w:t>
            </w:r>
          </w:p>
        </w:tc>
      </w:tr>
      <w:tr w:rsidR="00806E2C" w:rsidRPr="00374269" w:rsidTr="00230F86">
        <w:tc>
          <w:tcPr>
            <w:tcW w:w="344" w:type="dxa"/>
            <w:vMerge/>
            <w:tcBorders>
              <w:top w:val="single" w:sz="8" w:space="0" w:color="000000"/>
              <w:left w:val="single" w:sz="8" w:space="0" w:color="000000"/>
              <w:bottom w:val="single" w:sz="8" w:space="0" w:color="000000"/>
              <w:right w:val="single" w:sz="8" w:space="0" w:color="000000"/>
            </w:tcBorders>
            <w:vAlign w:val="center"/>
            <w:hideMark/>
          </w:tcPr>
          <w:p w:rsidR="00806E2C" w:rsidRPr="00374269" w:rsidRDefault="00806E2C" w:rsidP="00E46E65">
            <w:pPr>
              <w:keepNext/>
              <w:keepLines/>
            </w:pPr>
          </w:p>
        </w:tc>
        <w:tc>
          <w:tcPr>
            <w:tcW w:w="1731" w:type="dxa"/>
            <w:vMerge/>
            <w:tcBorders>
              <w:top w:val="single" w:sz="8" w:space="0" w:color="000000"/>
              <w:left w:val="single" w:sz="8" w:space="0" w:color="000000"/>
              <w:bottom w:val="single" w:sz="8" w:space="0" w:color="000000"/>
              <w:right w:val="single" w:sz="8" w:space="0" w:color="000000"/>
            </w:tcBorders>
            <w:vAlign w:val="center"/>
            <w:hideMark/>
          </w:tcPr>
          <w:p w:rsidR="00806E2C" w:rsidRPr="00B43356" w:rsidRDefault="00806E2C" w:rsidP="00E46E65">
            <w:pPr>
              <w:keepNext/>
              <w:keepLines/>
            </w:pPr>
          </w:p>
        </w:tc>
        <w:tc>
          <w:tcPr>
            <w:tcW w:w="2521" w:type="dxa"/>
            <w:vMerge/>
            <w:tcBorders>
              <w:top w:val="single" w:sz="8" w:space="0" w:color="000000"/>
              <w:left w:val="single" w:sz="8" w:space="0" w:color="000000"/>
              <w:bottom w:val="single" w:sz="8" w:space="0" w:color="000000"/>
              <w:right w:val="single" w:sz="8" w:space="0" w:color="000000"/>
            </w:tcBorders>
            <w:vAlign w:val="center"/>
            <w:hideMark/>
          </w:tcPr>
          <w:p w:rsidR="00806E2C" w:rsidRPr="00374269" w:rsidRDefault="00806E2C" w:rsidP="00E46E65">
            <w:pPr>
              <w:keepNext/>
              <w:keepLines/>
            </w:pPr>
          </w:p>
        </w:tc>
        <w:tc>
          <w:tcPr>
            <w:tcW w:w="2516" w:type="dxa"/>
            <w:vMerge/>
            <w:tcBorders>
              <w:top w:val="single" w:sz="8" w:space="0" w:color="000000"/>
              <w:left w:val="single" w:sz="8" w:space="0" w:color="000000"/>
              <w:bottom w:val="single" w:sz="8" w:space="0" w:color="000000"/>
              <w:right w:val="single" w:sz="8" w:space="0" w:color="000000"/>
            </w:tcBorders>
            <w:vAlign w:val="center"/>
            <w:hideMark/>
          </w:tcPr>
          <w:p w:rsidR="00806E2C" w:rsidRPr="00374269" w:rsidRDefault="00806E2C" w:rsidP="00E46E65">
            <w:pPr>
              <w:keepNext/>
              <w:keepLines/>
            </w:pPr>
          </w:p>
        </w:tc>
        <w:tc>
          <w:tcPr>
            <w:tcW w:w="2517" w:type="dxa"/>
            <w:tcBorders>
              <w:top w:val="nil"/>
              <w:left w:val="single" w:sz="8" w:space="0" w:color="000000"/>
              <w:bottom w:val="single" w:sz="8" w:space="0" w:color="000000"/>
              <w:right w:val="single" w:sz="8" w:space="0" w:color="000000"/>
            </w:tcBorders>
            <w:hideMark/>
          </w:tcPr>
          <w:p w:rsidR="00806E2C" w:rsidRPr="00374269" w:rsidRDefault="00596175" w:rsidP="00E46E65">
            <w:pPr>
              <w:keepNext/>
              <w:keepLines/>
              <w:jc w:val="center"/>
            </w:pPr>
            <w:r w:rsidRPr="00374269">
              <w:t>* Выписка из ЕГРЮЛ о юридическом лице, являющемся заявителем</w:t>
            </w:r>
          </w:p>
        </w:tc>
      </w:tr>
      <w:tr w:rsidR="00806E2C" w:rsidRPr="00374269" w:rsidTr="00230F86">
        <w:tc>
          <w:tcPr>
            <w:tcW w:w="344" w:type="dxa"/>
            <w:vMerge w:val="restart"/>
            <w:tcBorders>
              <w:top w:val="single" w:sz="8" w:space="0" w:color="000000"/>
              <w:left w:val="single" w:sz="8" w:space="0" w:color="000000"/>
              <w:bottom w:val="single" w:sz="8" w:space="0" w:color="000000"/>
              <w:right w:val="single" w:sz="8" w:space="0" w:color="000000"/>
            </w:tcBorders>
            <w:hideMark/>
          </w:tcPr>
          <w:p w:rsidR="00806E2C" w:rsidRPr="00C85995" w:rsidRDefault="00596175" w:rsidP="00E46E65">
            <w:pPr>
              <w:keepNext/>
              <w:keepLines/>
              <w:jc w:val="center"/>
            </w:pPr>
            <w:r w:rsidRPr="00C85995">
              <w:lastRenderedPageBreak/>
              <w:t>3.</w:t>
            </w:r>
          </w:p>
        </w:tc>
        <w:tc>
          <w:tcPr>
            <w:tcW w:w="1731" w:type="dxa"/>
            <w:vMerge w:val="restart"/>
            <w:tcBorders>
              <w:top w:val="single" w:sz="8" w:space="0" w:color="000000"/>
              <w:left w:val="single" w:sz="8" w:space="0" w:color="000000"/>
              <w:bottom w:val="single" w:sz="8" w:space="0" w:color="000000"/>
              <w:right w:val="single" w:sz="8" w:space="0" w:color="000000"/>
            </w:tcBorders>
            <w:hideMark/>
          </w:tcPr>
          <w:p w:rsidR="00806E2C" w:rsidRPr="00B43356" w:rsidRDefault="00880D0A" w:rsidP="00E46E65">
            <w:pPr>
              <w:keepNext/>
              <w:keepLines/>
              <w:jc w:val="center"/>
            </w:pPr>
            <w:hyperlink r:id="rId14" w:history="1">
              <w:r w:rsidR="00596175" w:rsidRPr="00B43356">
                <w:rPr>
                  <w:rStyle w:val="a7"/>
                  <w:color w:val="auto"/>
                  <w:u w:val="none"/>
                </w:rPr>
                <w:t>Подпункт 3 пункта 2 статьи 39.6</w:t>
              </w:r>
            </w:hyperlink>
            <w:r w:rsidR="00596175" w:rsidRPr="00B43356">
              <w:t xml:space="preserve"> Земельного кодекса </w:t>
            </w:r>
          </w:p>
        </w:tc>
        <w:tc>
          <w:tcPr>
            <w:tcW w:w="2521" w:type="dxa"/>
            <w:vMerge w:val="restart"/>
            <w:tcBorders>
              <w:top w:val="single" w:sz="8" w:space="0" w:color="000000"/>
              <w:left w:val="single" w:sz="8" w:space="0" w:color="000000"/>
              <w:bottom w:val="single" w:sz="8" w:space="0" w:color="000000"/>
              <w:right w:val="single" w:sz="8" w:space="0" w:color="000000"/>
            </w:tcBorders>
            <w:hideMark/>
          </w:tcPr>
          <w:p w:rsidR="00806E2C" w:rsidRPr="00C85995" w:rsidRDefault="00596175" w:rsidP="00E46E65">
            <w:pPr>
              <w:keepNext/>
              <w:keepLines/>
              <w:jc w:val="center"/>
            </w:pPr>
            <w:r w:rsidRPr="00C85995">
              <w:t>Юридическое лицо</w:t>
            </w:r>
          </w:p>
        </w:tc>
        <w:tc>
          <w:tcPr>
            <w:tcW w:w="2516" w:type="dxa"/>
            <w:vMerge w:val="restart"/>
            <w:tcBorders>
              <w:top w:val="single" w:sz="8" w:space="0" w:color="000000"/>
              <w:left w:val="single" w:sz="8" w:space="0" w:color="000000"/>
              <w:bottom w:val="single" w:sz="8" w:space="0" w:color="000000"/>
              <w:right w:val="single" w:sz="8" w:space="0" w:color="000000"/>
            </w:tcBorders>
            <w:hideMark/>
          </w:tcPr>
          <w:p w:rsidR="00806E2C" w:rsidRPr="00C85995" w:rsidRDefault="00596175" w:rsidP="00E46E65">
            <w:pPr>
              <w:keepNext/>
              <w:keepLines/>
              <w:jc w:val="center"/>
            </w:pPr>
            <w:r w:rsidRPr="00C85995">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517" w:type="dxa"/>
            <w:tcBorders>
              <w:top w:val="single" w:sz="8" w:space="0" w:color="000000"/>
              <w:left w:val="single" w:sz="8" w:space="0" w:color="000000"/>
              <w:bottom w:val="nil"/>
              <w:right w:val="single" w:sz="8" w:space="0" w:color="000000"/>
            </w:tcBorders>
            <w:hideMark/>
          </w:tcPr>
          <w:p w:rsidR="00806E2C" w:rsidRPr="00C85995" w:rsidRDefault="00596175" w:rsidP="00E46E65">
            <w:pPr>
              <w:keepNext/>
              <w:keepLines/>
              <w:jc w:val="center"/>
            </w:pPr>
            <w:r w:rsidRPr="00C85995">
              <w:t>* Распоряжение высшего должностного лица субъекта Российской Федерации</w:t>
            </w:r>
          </w:p>
        </w:tc>
      </w:tr>
      <w:tr w:rsidR="00806E2C" w:rsidRPr="00374269" w:rsidTr="00230F86">
        <w:tc>
          <w:tcPr>
            <w:tcW w:w="344" w:type="dxa"/>
            <w:vMerge/>
            <w:tcBorders>
              <w:top w:val="single" w:sz="8" w:space="0" w:color="000000"/>
              <w:left w:val="single" w:sz="8" w:space="0" w:color="000000"/>
              <w:bottom w:val="single" w:sz="8" w:space="0" w:color="000000"/>
              <w:right w:val="single" w:sz="8" w:space="0" w:color="000000"/>
            </w:tcBorders>
            <w:vAlign w:val="center"/>
            <w:hideMark/>
          </w:tcPr>
          <w:p w:rsidR="00806E2C" w:rsidRPr="00C85995" w:rsidRDefault="00806E2C" w:rsidP="00E46E65">
            <w:pPr>
              <w:keepNext/>
              <w:keepLines/>
            </w:pPr>
          </w:p>
        </w:tc>
        <w:tc>
          <w:tcPr>
            <w:tcW w:w="1731" w:type="dxa"/>
            <w:vMerge/>
            <w:tcBorders>
              <w:top w:val="single" w:sz="8" w:space="0" w:color="000000"/>
              <w:left w:val="single" w:sz="8" w:space="0" w:color="000000"/>
              <w:bottom w:val="single" w:sz="8" w:space="0" w:color="000000"/>
              <w:right w:val="single" w:sz="8" w:space="0" w:color="000000"/>
            </w:tcBorders>
            <w:vAlign w:val="center"/>
            <w:hideMark/>
          </w:tcPr>
          <w:p w:rsidR="00806E2C" w:rsidRPr="00B43356" w:rsidRDefault="00806E2C" w:rsidP="00E46E65">
            <w:pPr>
              <w:keepNext/>
              <w:keepLines/>
            </w:pPr>
          </w:p>
        </w:tc>
        <w:tc>
          <w:tcPr>
            <w:tcW w:w="2521" w:type="dxa"/>
            <w:vMerge/>
            <w:tcBorders>
              <w:top w:val="single" w:sz="8" w:space="0" w:color="000000"/>
              <w:left w:val="single" w:sz="8" w:space="0" w:color="000000"/>
              <w:bottom w:val="single" w:sz="8" w:space="0" w:color="000000"/>
              <w:right w:val="single" w:sz="8" w:space="0" w:color="000000"/>
            </w:tcBorders>
            <w:vAlign w:val="center"/>
            <w:hideMark/>
          </w:tcPr>
          <w:p w:rsidR="00806E2C" w:rsidRPr="00C85995" w:rsidRDefault="00806E2C" w:rsidP="00E46E65">
            <w:pPr>
              <w:keepNext/>
              <w:keepLines/>
            </w:pPr>
          </w:p>
        </w:tc>
        <w:tc>
          <w:tcPr>
            <w:tcW w:w="2516" w:type="dxa"/>
            <w:vMerge/>
            <w:tcBorders>
              <w:top w:val="single" w:sz="8" w:space="0" w:color="000000"/>
              <w:left w:val="single" w:sz="8" w:space="0" w:color="000000"/>
              <w:bottom w:val="single" w:sz="8" w:space="0" w:color="000000"/>
              <w:right w:val="single" w:sz="8" w:space="0" w:color="000000"/>
            </w:tcBorders>
            <w:vAlign w:val="center"/>
            <w:hideMark/>
          </w:tcPr>
          <w:p w:rsidR="00806E2C" w:rsidRPr="00C85995" w:rsidRDefault="00806E2C" w:rsidP="00E46E65">
            <w:pPr>
              <w:keepNext/>
              <w:keepLines/>
            </w:pPr>
          </w:p>
        </w:tc>
        <w:tc>
          <w:tcPr>
            <w:tcW w:w="2517" w:type="dxa"/>
            <w:tcBorders>
              <w:top w:val="nil"/>
              <w:left w:val="single" w:sz="8" w:space="0" w:color="000000"/>
              <w:bottom w:val="nil"/>
              <w:right w:val="single" w:sz="8" w:space="0" w:color="000000"/>
            </w:tcBorders>
            <w:hideMark/>
          </w:tcPr>
          <w:p w:rsidR="00806E2C" w:rsidRPr="00C85995" w:rsidRDefault="00596175" w:rsidP="00E46E65">
            <w:pPr>
              <w:keepNext/>
              <w:keepLines/>
              <w:jc w:val="center"/>
            </w:pPr>
            <w:r w:rsidRPr="00C85995">
              <w:t>* Выписка из ЕГРН об объекте недвижимости (об испрашиваемом земельном участке)</w:t>
            </w:r>
          </w:p>
        </w:tc>
      </w:tr>
      <w:tr w:rsidR="00806E2C" w:rsidRPr="00374269" w:rsidTr="00230F86">
        <w:tc>
          <w:tcPr>
            <w:tcW w:w="344" w:type="dxa"/>
            <w:vMerge/>
            <w:tcBorders>
              <w:top w:val="single" w:sz="8" w:space="0" w:color="000000"/>
              <w:left w:val="single" w:sz="8" w:space="0" w:color="000000"/>
              <w:bottom w:val="single" w:sz="8" w:space="0" w:color="000000"/>
              <w:right w:val="single" w:sz="8" w:space="0" w:color="000000"/>
            </w:tcBorders>
            <w:vAlign w:val="center"/>
            <w:hideMark/>
          </w:tcPr>
          <w:p w:rsidR="00806E2C" w:rsidRPr="00C85995" w:rsidRDefault="00806E2C" w:rsidP="00E46E65">
            <w:pPr>
              <w:keepNext/>
              <w:keepLines/>
            </w:pPr>
          </w:p>
        </w:tc>
        <w:tc>
          <w:tcPr>
            <w:tcW w:w="1731" w:type="dxa"/>
            <w:vMerge/>
            <w:tcBorders>
              <w:top w:val="single" w:sz="8" w:space="0" w:color="000000"/>
              <w:left w:val="single" w:sz="8" w:space="0" w:color="000000"/>
              <w:bottom w:val="single" w:sz="8" w:space="0" w:color="000000"/>
              <w:right w:val="single" w:sz="8" w:space="0" w:color="000000"/>
            </w:tcBorders>
            <w:vAlign w:val="center"/>
            <w:hideMark/>
          </w:tcPr>
          <w:p w:rsidR="00806E2C" w:rsidRPr="00B43356" w:rsidRDefault="00806E2C" w:rsidP="00E46E65">
            <w:pPr>
              <w:keepNext/>
              <w:keepLines/>
            </w:pPr>
          </w:p>
        </w:tc>
        <w:tc>
          <w:tcPr>
            <w:tcW w:w="2521" w:type="dxa"/>
            <w:vMerge/>
            <w:tcBorders>
              <w:top w:val="single" w:sz="8" w:space="0" w:color="000000"/>
              <w:left w:val="single" w:sz="8" w:space="0" w:color="000000"/>
              <w:bottom w:val="single" w:sz="8" w:space="0" w:color="000000"/>
              <w:right w:val="single" w:sz="8" w:space="0" w:color="000000"/>
            </w:tcBorders>
            <w:vAlign w:val="center"/>
            <w:hideMark/>
          </w:tcPr>
          <w:p w:rsidR="00806E2C" w:rsidRPr="00C85995" w:rsidRDefault="00806E2C" w:rsidP="00E46E65">
            <w:pPr>
              <w:keepNext/>
              <w:keepLines/>
            </w:pPr>
          </w:p>
        </w:tc>
        <w:tc>
          <w:tcPr>
            <w:tcW w:w="2516" w:type="dxa"/>
            <w:vMerge/>
            <w:tcBorders>
              <w:top w:val="single" w:sz="8" w:space="0" w:color="000000"/>
              <w:left w:val="single" w:sz="8" w:space="0" w:color="000000"/>
              <w:bottom w:val="single" w:sz="8" w:space="0" w:color="000000"/>
              <w:right w:val="single" w:sz="8" w:space="0" w:color="000000"/>
            </w:tcBorders>
            <w:vAlign w:val="center"/>
            <w:hideMark/>
          </w:tcPr>
          <w:p w:rsidR="00806E2C" w:rsidRPr="00C85995" w:rsidRDefault="00806E2C" w:rsidP="00E46E65">
            <w:pPr>
              <w:keepNext/>
              <w:keepLines/>
            </w:pPr>
          </w:p>
        </w:tc>
        <w:tc>
          <w:tcPr>
            <w:tcW w:w="2517" w:type="dxa"/>
            <w:tcBorders>
              <w:top w:val="nil"/>
              <w:left w:val="single" w:sz="8" w:space="0" w:color="000000"/>
              <w:bottom w:val="single" w:sz="8" w:space="0" w:color="000000"/>
              <w:right w:val="single" w:sz="8" w:space="0" w:color="000000"/>
            </w:tcBorders>
            <w:hideMark/>
          </w:tcPr>
          <w:p w:rsidR="00806E2C" w:rsidRPr="00C85995" w:rsidRDefault="00596175" w:rsidP="00E46E65">
            <w:pPr>
              <w:keepNext/>
              <w:keepLines/>
              <w:jc w:val="center"/>
            </w:pPr>
            <w:r w:rsidRPr="00C85995">
              <w:t>* Выписка из ЕГРЮЛ о юридическом лице, являющемся заявителем</w:t>
            </w:r>
          </w:p>
        </w:tc>
      </w:tr>
      <w:tr w:rsidR="00806E2C" w:rsidRPr="00374269" w:rsidTr="00230F86">
        <w:tc>
          <w:tcPr>
            <w:tcW w:w="344" w:type="dxa"/>
            <w:tcBorders>
              <w:top w:val="single" w:sz="8" w:space="0" w:color="000000"/>
              <w:left w:val="single" w:sz="8" w:space="0" w:color="000000"/>
              <w:bottom w:val="single" w:sz="8" w:space="0" w:color="000000"/>
              <w:right w:val="single" w:sz="8" w:space="0" w:color="000000"/>
            </w:tcBorders>
            <w:hideMark/>
          </w:tcPr>
          <w:p w:rsidR="00806E2C" w:rsidRPr="00C85995" w:rsidRDefault="00596175" w:rsidP="00E46E65">
            <w:pPr>
              <w:keepNext/>
              <w:keepLines/>
              <w:jc w:val="center"/>
            </w:pPr>
            <w:r w:rsidRPr="00C85995">
              <w:t>4.</w:t>
            </w:r>
          </w:p>
        </w:tc>
        <w:tc>
          <w:tcPr>
            <w:tcW w:w="1731" w:type="dxa"/>
            <w:tcBorders>
              <w:top w:val="single" w:sz="8" w:space="0" w:color="000000"/>
              <w:left w:val="single" w:sz="8" w:space="0" w:color="000000"/>
              <w:bottom w:val="single" w:sz="8" w:space="0" w:color="000000"/>
              <w:right w:val="single" w:sz="8" w:space="0" w:color="000000"/>
            </w:tcBorders>
            <w:hideMark/>
          </w:tcPr>
          <w:p w:rsidR="00806E2C" w:rsidRPr="00B43356" w:rsidRDefault="00880D0A" w:rsidP="00E46E65">
            <w:pPr>
              <w:keepNext/>
              <w:keepLines/>
              <w:jc w:val="center"/>
            </w:pPr>
            <w:hyperlink r:id="rId15" w:history="1">
              <w:r w:rsidR="00596175" w:rsidRPr="00B43356">
                <w:rPr>
                  <w:rStyle w:val="a7"/>
                  <w:color w:val="auto"/>
                  <w:u w:val="none"/>
                </w:rPr>
                <w:t>Подпункт 4 пункта 2 статьи 39.6</w:t>
              </w:r>
            </w:hyperlink>
            <w:r w:rsidR="00596175" w:rsidRPr="00B43356">
              <w:t xml:space="preserve"> Земельного кодекса</w:t>
            </w:r>
          </w:p>
        </w:tc>
        <w:tc>
          <w:tcPr>
            <w:tcW w:w="2521" w:type="dxa"/>
            <w:tcBorders>
              <w:top w:val="single" w:sz="8" w:space="0" w:color="000000"/>
              <w:left w:val="single" w:sz="8" w:space="0" w:color="000000"/>
              <w:bottom w:val="single" w:sz="8" w:space="0" w:color="000000"/>
              <w:right w:val="single" w:sz="8" w:space="0" w:color="000000"/>
            </w:tcBorders>
            <w:hideMark/>
          </w:tcPr>
          <w:p w:rsidR="00806E2C" w:rsidRPr="00C85995" w:rsidRDefault="00596175" w:rsidP="00E46E65">
            <w:pPr>
              <w:keepNext/>
              <w:keepLines/>
              <w:jc w:val="center"/>
            </w:pPr>
            <w:r w:rsidRPr="00C85995">
              <w:t>Юридическое лицо</w:t>
            </w:r>
          </w:p>
        </w:tc>
        <w:tc>
          <w:tcPr>
            <w:tcW w:w="2516" w:type="dxa"/>
            <w:tcBorders>
              <w:top w:val="single" w:sz="8" w:space="0" w:color="000000"/>
              <w:left w:val="single" w:sz="8" w:space="0" w:color="000000"/>
              <w:bottom w:val="single" w:sz="8" w:space="0" w:color="000000"/>
              <w:right w:val="single" w:sz="8" w:space="0" w:color="000000"/>
            </w:tcBorders>
            <w:hideMark/>
          </w:tcPr>
          <w:p w:rsidR="00806E2C" w:rsidRPr="00C85995" w:rsidRDefault="00596175" w:rsidP="00E46E65">
            <w:pPr>
              <w:keepNext/>
              <w:keepLines/>
              <w:jc w:val="center"/>
            </w:pPr>
            <w:r w:rsidRPr="00C85995">
              <w:t>Земельный участок, предназначенный для выполнения международных обязательств</w:t>
            </w:r>
          </w:p>
        </w:tc>
        <w:tc>
          <w:tcPr>
            <w:tcW w:w="2517" w:type="dxa"/>
            <w:tcBorders>
              <w:top w:val="single" w:sz="8" w:space="0" w:color="000000"/>
              <w:left w:val="single" w:sz="8" w:space="0" w:color="000000"/>
              <w:bottom w:val="single" w:sz="8" w:space="0" w:color="000000"/>
              <w:right w:val="single" w:sz="8" w:space="0" w:color="000000"/>
            </w:tcBorders>
            <w:hideMark/>
          </w:tcPr>
          <w:p w:rsidR="00806E2C" w:rsidRPr="00C85995" w:rsidRDefault="00596175" w:rsidP="00E46E65">
            <w:pPr>
              <w:keepNext/>
              <w:keepLines/>
              <w:jc w:val="center"/>
            </w:pPr>
            <w:r w:rsidRPr="00C85995">
              <w:t>Договор, соглашение или иной документ, предусматривающий выполнение международных обязательств</w:t>
            </w:r>
          </w:p>
        </w:tc>
      </w:tr>
      <w:tr w:rsidR="00806E2C" w:rsidRPr="00374269" w:rsidTr="00230F86">
        <w:tc>
          <w:tcPr>
            <w:tcW w:w="344" w:type="dxa"/>
            <w:vMerge w:val="restart"/>
            <w:tcBorders>
              <w:top w:val="single" w:sz="8" w:space="0" w:color="000000"/>
              <w:left w:val="single" w:sz="8" w:space="0" w:color="000000"/>
              <w:bottom w:val="single" w:sz="8" w:space="0" w:color="000000"/>
              <w:right w:val="single" w:sz="8" w:space="0" w:color="000000"/>
            </w:tcBorders>
            <w:hideMark/>
          </w:tcPr>
          <w:p w:rsidR="00806E2C" w:rsidRPr="00C85995" w:rsidRDefault="00596175" w:rsidP="00E46E65">
            <w:pPr>
              <w:keepNext/>
              <w:keepLines/>
              <w:jc w:val="center"/>
            </w:pPr>
            <w:r w:rsidRPr="00C85995">
              <w:t>5.</w:t>
            </w:r>
          </w:p>
        </w:tc>
        <w:tc>
          <w:tcPr>
            <w:tcW w:w="1731" w:type="dxa"/>
            <w:vMerge w:val="restart"/>
            <w:tcBorders>
              <w:top w:val="single" w:sz="8" w:space="0" w:color="000000"/>
              <w:left w:val="single" w:sz="8" w:space="0" w:color="000000"/>
              <w:bottom w:val="single" w:sz="8" w:space="0" w:color="000000"/>
              <w:right w:val="single" w:sz="8" w:space="0" w:color="000000"/>
            </w:tcBorders>
            <w:hideMark/>
          </w:tcPr>
          <w:p w:rsidR="00806E2C" w:rsidRPr="00B43356" w:rsidRDefault="00880D0A" w:rsidP="00E46E65">
            <w:pPr>
              <w:keepNext/>
              <w:keepLines/>
              <w:jc w:val="center"/>
            </w:pPr>
            <w:hyperlink r:id="rId16" w:history="1">
              <w:r w:rsidR="00596175" w:rsidRPr="00B43356">
                <w:rPr>
                  <w:rStyle w:val="a7"/>
                  <w:color w:val="auto"/>
                  <w:u w:val="none"/>
                </w:rPr>
                <w:t>Подпункт 4 пункта 2 статьи 39.6</w:t>
              </w:r>
            </w:hyperlink>
            <w:r w:rsidR="00596175" w:rsidRPr="00B43356">
              <w:t xml:space="preserve"> Земельного кодекса</w:t>
            </w:r>
          </w:p>
        </w:tc>
        <w:tc>
          <w:tcPr>
            <w:tcW w:w="2521" w:type="dxa"/>
            <w:vMerge w:val="restart"/>
            <w:tcBorders>
              <w:top w:val="single" w:sz="8" w:space="0" w:color="000000"/>
              <w:left w:val="single" w:sz="8" w:space="0" w:color="000000"/>
              <w:bottom w:val="single" w:sz="8" w:space="0" w:color="000000"/>
              <w:right w:val="single" w:sz="8" w:space="0" w:color="000000"/>
            </w:tcBorders>
            <w:hideMark/>
          </w:tcPr>
          <w:p w:rsidR="00806E2C" w:rsidRPr="00C85995" w:rsidRDefault="00596175" w:rsidP="00E46E65">
            <w:pPr>
              <w:keepNext/>
              <w:keepLines/>
              <w:jc w:val="center"/>
            </w:pPr>
            <w:r w:rsidRPr="00C85995">
              <w:t>Юридическое лицо</w:t>
            </w:r>
          </w:p>
        </w:tc>
        <w:tc>
          <w:tcPr>
            <w:tcW w:w="2516" w:type="dxa"/>
            <w:vMerge w:val="restart"/>
            <w:tcBorders>
              <w:top w:val="single" w:sz="8" w:space="0" w:color="000000"/>
              <w:left w:val="single" w:sz="8" w:space="0" w:color="000000"/>
              <w:bottom w:val="single" w:sz="8" w:space="0" w:color="000000"/>
              <w:right w:val="single" w:sz="8" w:space="0" w:color="000000"/>
            </w:tcBorders>
            <w:hideMark/>
          </w:tcPr>
          <w:p w:rsidR="00806E2C" w:rsidRPr="00C85995" w:rsidRDefault="00596175" w:rsidP="00E46E65">
            <w:pPr>
              <w:keepNext/>
              <w:keepLines/>
              <w:jc w:val="center"/>
            </w:pPr>
            <w:r w:rsidRPr="00C85995">
              <w:t xml:space="preserve">Земельный участок, предназначенный для размещения объектов, предназначенных для обеспечения </w:t>
            </w:r>
            <w:proofErr w:type="spellStart"/>
            <w:r w:rsidRPr="00C85995">
              <w:t>электро</w:t>
            </w:r>
            <w:proofErr w:type="spellEnd"/>
            <w:r w:rsidRPr="00C85995">
              <w:t>-, тепл</w:t>
            </w:r>
            <w:proofErr w:type="gramStart"/>
            <w:r w:rsidRPr="00C85995">
              <w:t>о-</w:t>
            </w:r>
            <w:proofErr w:type="gramEnd"/>
            <w:r w:rsidRPr="00C85995">
              <w:t xml:space="preserve">, </w:t>
            </w:r>
            <w:proofErr w:type="spellStart"/>
            <w:r w:rsidRPr="00C85995">
              <w:t>газо</w:t>
            </w:r>
            <w:proofErr w:type="spellEnd"/>
            <w:r w:rsidRPr="00C85995">
              <w:t>- и водоснабжения, водоотведения, связи, нефтепроводов, объектов федерального, регионального или местного значения</w:t>
            </w:r>
          </w:p>
        </w:tc>
        <w:tc>
          <w:tcPr>
            <w:tcW w:w="2517" w:type="dxa"/>
            <w:tcBorders>
              <w:top w:val="single" w:sz="8" w:space="0" w:color="000000"/>
              <w:left w:val="single" w:sz="8" w:space="0" w:color="000000"/>
              <w:bottom w:val="nil"/>
              <w:right w:val="single" w:sz="8" w:space="0" w:color="000000"/>
            </w:tcBorders>
            <w:hideMark/>
          </w:tcPr>
          <w:p w:rsidR="00806E2C" w:rsidRPr="00C85995" w:rsidRDefault="00596175" w:rsidP="00E46E65">
            <w:pPr>
              <w:keepNext/>
              <w:keepLines/>
              <w:jc w:val="center"/>
            </w:pPr>
            <w:r w:rsidRPr="00C85995">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Pr="00C85995">
              <w:t>электро</w:t>
            </w:r>
            <w:proofErr w:type="spellEnd"/>
            <w:r w:rsidRPr="00C85995">
              <w:t>-, тепл</w:t>
            </w:r>
            <w:proofErr w:type="gramStart"/>
            <w:r w:rsidRPr="00C85995">
              <w:t>о-</w:t>
            </w:r>
            <w:proofErr w:type="gramEnd"/>
            <w:r w:rsidRPr="00C85995">
              <w:t xml:space="preserve">, </w:t>
            </w:r>
            <w:proofErr w:type="spellStart"/>
            <w:r w:rsidRPr="00C85995">
              <w:t>газо</w:t>
            </w:r>
            <w:proofErr w:type="spellEnd"/>
            <w:r w:rsidRPr="00C85995">
              <w:t>- и водоснабжения, водоотведения, связи, нефтепроводов, не относящихся к объектам федерального, регионального или местного значения)</w:t>
            </w:r>
          </w:p>
        </w:tc>
      </w:tr>
      <w:tr w:rsidR="00806E2C" w:rsidRPr="00374269" w:rsidTr="00230F86">
        <w:tc>
          <w:tcPr>
            <w:tcW w:w="344" w:type="dxa"/>
            <w:vMerge/>
            <w:tcBorders>
              <w:top w:val="single" w:sz="8" w:space="0" w:color="000000"/>
              <w:left w:val="single" w:sz="8" w:space="0" w:color="000000"/>
              <w:bottom w:val="single" w:sz="8" w:space="0" w:color="000000"/>
              <w:right w:val="single" w:sz="8" w:space="0" w:color="000000"/>
            </w:tcBorders>
            <w:vAlign w:val="center"/>
            <w:hideMark/>
          </w:tcPr>
          <w:p w:rsidR="00806E2C" w:rsidRPr="00C85995" w:rsidRDefault="00806E2C" w:rsidP="00E46E65">
            <w:pPr>
              <w:keepNext/>
              <w:keepLines/>
            </w:pPr>
          </w:p>
        </w:tc>
        <w:tc>
          <w:tcPr>
            <w:tcW w:w="1731" w:type="dxa"/>
            <w:vMerge/>
            <w:tcBorders>
              <w:top w:val="single" w:sz="8" w:space="0" w:color="000000"/>
              <w:left w:val="single" w:sz="8" w:space="0" w:color="000000"/>
              <w:bottom w:val="single" w:sz="8" w:space="0" w:color="000000"/>
              <w:right w:val="single" w:sz="8" w:space="0" w:color="000000"/>
            </w:tcBorders>
            <w:vAlign w:val="center"/>
            <w:hideMark/>
          </w:tcPr>
          <w:p w:rsidR="00806E2C" w:rsidRPr="00B43356" w:rsidRDefault="00806E2C" w:rsidP="00E46E65">
            <w:pPr>
              <w:keepNext/>
              <w:keepLines/>
            </w:pPr>
          </w:p>
        </w:tc>
        <w:tc>
          <w:tcPr>
            <w:tcW w:w="2521" w:type="dxa"/>
            <w:vMerge/>
            <w:tcBorders>
              <w:top w:val="single" w:sz="8" w:space="0" w:color="000000"/>
              <w:left w:val="single" w:sz="8" w:space="0" w:color="000000"/>
              <w:bottom w:val="single" w:sz="8" w:space="0" w:color="000000"/>
              <w:right w:val="single" w:sz="8" w:space="0" w:color="000000"/>
            </w:tcBorders>
            <w:vAlign w:val="center"/>
            <w:hideMark/>
          </w:tcPr>
          <w:p w:rsidR="00806E2C" w:rsidRPr="00C85995" w:rsidRDefault="00806E2C" w:rsidP="00E46E65">
            <w:pPr>
              <w:keepNext/>
              <w:keepLines/>
            </w:pPr>
          </w:p>
        </w:tc>
        <w:tc>
          <w:tcPr>
            <w:tcW w:w="2516" w:type="dxa"/>
            <w:vMerge/>
            <w:tcBorders>
              <w:top w:val="single" w:sz="8" w:space="0" w:color="000000"/>
              <w:left w:val="single" w:sz="8" w:space="0" w:color="000000"/>
              <w:bottom w:val="single" w:sz="8" w:space="0" w:color="000000"/>
              <w:right w:val="single" w:sz="8" w:space="0" w:color="000000"/>
            </w:tcBorders>
            <w:vAlign w:val="center"/>
            <w:hideMark/>
          </w:tcPr>
          <w:p w:rsidR="00806E2C" w:rsidRPr="00C85995" w:rsidRDefault="00806E2C" w:rsidP="00E46E65">
            <w:pPr>
              <w:keepNext/>
              <w:keepLines/>
            </w:pPr>
          </w:p>
        </w:tc>
        <w:tc>
          <w:tcPr>
            <w:tcW w:w="2517" w:type="dxa"/>
            <w:tcBorders>
              <w:top w:val="nil"/>
              <w:left w:val="single" w:sz="8" w:space="0" w:color="000000"/>
              <w:bottom w:val="nil"/>
              <w:right w:val="single" w:sz="8" w:space="0" w:color="000000"/>
            </w:tcBorders>
            <w:hideMark/>
          </w:tcPr>
          <w:p w:rsidR="00806E2C" w:rsidRPr="00C85995" w:rsidRDefault="00596175" w:rsidP="00E46E65">
            <w:pPr>
              <w:keepNext/>
              <w:keepLines/>
              <w:jc w:val="center"/>
            </w:pPr>
            <w:r w:rsidRPr="00C85995">
              <w:t>* Выписка из ЕГРН об объекте недвижимости (об испрашиваемом земельном участке)</w:t>
            </w:r>
          </w:p>
        </w:tc>
      </w:tr>
      <w:tr w:rsidR="00806E2C" w:rsidRPr="00374269" w:rsidTr="00230F86">
        <w:tc>
          <w:tcPr>
            <w:tcW w:w="344" w:type="dxa"/>
            <w:vMerge/>
            <w:tcBorders>
              <w:top w:val="single" w:sz="8" w:space="0" w:color="000000"/>
              <w:left w:val="single" w:sz="8" w:space="0" w:color="000000"/>
              <w:bottom w:val="single" w:sz="8" w:space="0" w:color="000000"/>
              <w:right w:val="single" w:sz="8" w:space="0" w:color="000000"/>
            </w:tcBorders>
            <w:vAlign w:val="center"/>
            <w:hideMark/>
          </w:tcPr>
          <w:p w:rsidR="00806E2C" w:rsidRPr="00C85995" w:rsidRDefault="00806E2C" w:rsidP="00E46E65">
            <w:pPr>
              <w:keepNext/>
              <w:keepLines/>
            </w:pPr>
          </w:p>
        </w:tc>
        <w:tc>
          <w:tcPr>
            <w:tcW w:w="1731" w:type="dxa"/>
            <w:vMerge/>
            <w:tcBorders>
              <w:top w:val="single" w:sz="8" w:space="0" w:color="000000"/>
              <w:left w:val="single" w:sz="8" w:space="0" w:color="000000"/>
              <w:bottom w:val="single" w:sz="8" w:space="0" w:color="000000"/>
              <w:right w:val="single" w:sz="8" w:space="0" w:color="000000"/>
            </w:tcBorders>
            <w:vAlign w:val="center"/>
            <w:hideMark/>
          </w:tcPr>
          <w:p w:rsidR="00806E2C" w:rsidRPr="00B43356" w:rsidRDefault="00806E2C" w:rsidP="00E46E65">
            <w:pPr>
              <w:keepNext/>
              <w:keepLines/>
            </w:pPr>
          </w:p>
        </w:tc>
        <w:tc>
          <w:tcPr>
            <w:tcW w:w="2521" w:type="dxa"/>
            <w:vMerge/>
            <w:tcBorders>
              <w:top w:val="single" w:sz="8" w:space="0" w:color="000000"/>
              <w:left w:val="single" w:sz="8" w:space="0" w:color="000000"/>
              <w:bottom w:val="single" w:sz="8" w:space="0" w:color="000000"/>
              <w:right w:val="single" w:sz="8" w:space="0" w:color="000000"/>
            </w:tcBorders>
            <w:vAlign w:val="center"/>
            <w:hideMark/>
          </w:tcPr>
          <w:p w:rsidR="00806E2C" w:rsidRPr="00C85995" w:rsidRDefault="00806E2C" w:rsidP="00E46E65">
            <w:pPr>
              <w:keepNext/>
              <w:keepLines/>
            </w:pPr>
          </w:p>
        </w:tc>
        <w:tc>
          <w:tcPr>
            <w:tcW w:w="2516" w:type="dxa"/>
            <w:vMerge/>
            <w:tcBorders>
              <w:top w:val="single" w:sz="8" w:space="0" w:color="000000"/>
              <w:left w:val="single" w:sz="8" w:space="0" w:color="000000"/>
              <w:bottom w:val="single" w:sz="8" w:space="0" w:color="000000"/>
              <w:right w:val="single" w:sz="8" w:space="0" w:color="000000"/>
            </w:tcBorders>
            <w:vAlign w:val="center"/>
            <w:hideMark/>
          </w:tcPr>
          <w:p w:rsidR="00806E2C" w:rsidRPr="00C85995" w:rsidRDefault="00806E2C" w:rsidP="00E46E65">
            <w:pPr>
              <w:keepNext/>
              <w:keepLines/>
            </w:pPr>
          </w:p>
        </w:tc>
        <w:tc>
          <w:tcPr>
            <w:tcW w:w="2517" w:type="dxa"/>
            <w:tcBorders>
              <w:top w:val="nil"/>
              <w:left w:val="single" w:sz="8" w:space="0" w:color="000000"/>
              <w:bottom w:val="single" w:sz="8" w:space="0" w:color="000000"/>
              <w:right w:val="single" w:sz="8" w:space="0" w:color="000000"/>
            </w:tcBorders>
            <w:hideMark/>
          </w:tcPr>
          <w:p w:rsidR="00806E2C" w:rsidRPr="00C85995" w:rsidRDefault="00596175" w:rsidP="00E46E65">
            <w:pPr>
              <w:keepNext/>
              <w:keepLines/>
              <w:jc w:val="center"/>
            </w:pPr>
            <w:r w:rsidRPr="00C85995">
              <w:t>* Выписка из ЕГРЮЛ о юридическом лице, являющемся заявителем</w:t>
            </w:r>
          </w:p>
        </w:tc>
      </w:tr>
      <w:tr w:rsidR="00806E2C" w:rsidRPr="00374269" w:rsidTr="00230F86">
        <w:tc>
          <w:tcPr>
            <w:tcW w:w="344" w:type="dxa"/>
            <w:vMerge w:val="restart"/>
            <w:tcBorders>
              <w:top w:val="single" w:sz="8" w:space="0" w:color="000000"/>
              <w:left w:val="single" w:sz="8" w:space="0" w:color="000000"/>
              <w:bottom w:val="single" w:sz="8" w:space="0" w:color="000000"/>
              <w:right w:val="single" w:sz="8" w:space="0" w:color="000000"/>
            </w:tcBorders>
            <w:hideMark/>
          </w:tcPr>
          <w:p w:rsidR="00806E2C" w:rsidRPr="00C85995" w:rsidRDefault="00596175" w:rsidP="00E46E65">
            <w:pPr>
              <w:keepNext/>
              <w:keepLines/>
              <w:jc w:val="center"/>
            </w:pPr>
            <w:r w:rsidRPr="00C85995">
              <w:lastRenderedPageBreak/>
              <w:t>6.</w:t>
            </w:r>
          </w:p>
        </w:tc>
        <w:tc>
          <w:tcPr>
            <w:tcW w:w="1731" w:type="dxa"/>
            <w:vMerge w:val="restart"/>
            <w:tcBorders>
              <w:top w:val="single" w:sz="8" w:space="0" w:color="000000"/>
              <w:left w:val="single" w:sz="8" w:space="0" w:color="000000"/>
              <w:bottom w:val="single" w:sz="8" w:space="0" w:color="000000"/>
              <w:right w:val="single" w:sz="8" w:space="0" w:color="000000"/>
            </w:tcBorders>
            <w:hideMark/>
          </w:tcPr>
          <w:p w:rsidR="00806E2C" w:rsidRPr="00B43356" w:rsidRDefault="00880D0A" w:rsidP="00E46E65">
            <w:pPr>
              <w:keepNext/>
              <w:keepLines/>
              <w:jc w:val="center"/>
            </w:pPr>
            <w:hyperlink r:id="rId17" w:history="1">
              <w:r w:rsidR="00596175" w:rsidRPr="00B43356">
                <w:rPr>
                  <w:rStyle w:val="a7"/>
                  <w:color w:val="auto"/>
                  <w:u w:val="none"/>
                </w:rPr>
                <w:t>Подпункт 5 пункта 2 статьи 39.6</w:t>
              </w:r>
            </w:hyperlink>
            <w:r w:rsidR="00596175" w:rsidRPr="00B43356">
              <w:t xml:space="preserve"> Земельного кодекса </w:t>
            </w:r>
          </w:p>
        </w:tc>
        <w:tc>
          <w:tcPr>
            <w:tcW w:w="2521" w:type="dxa"/>
            <w:vMerge w:val="restart"/>
            <w:tcBorders>
              <w:top w:val="single" w:sz="8" w:space="0" w:color="000000"/>
              <w:left w:val="single" w:sz="8" w:space="0" w:color="000000"/>
              <w:bottom w:val="single" w:sz="8" w:space="0" w:color="000000"/>
              <w:right w:val="single" w:sz="8" w:space="0" w:color="000000"/>
            </w:tcBorders>
            <w:hideMark/>
          </w:tcPr>
          <w:p w:rsidR="00171891" w:rsidRPr="00C85995" w:rsidRDefault="00596175" w:rsidP="00E46E65">
            <w:pPr>
              <w:keepNext/>
              <w:keepLines/>
              <w:jc w:val="center"/>
            </w:pPr>
            <w:r w:rsidRPr="00C85995">
              <w:t>Арендатор земельного участка, находящегося</w:t>
            </w:r>
          </w:p>
          <w:p w:rsidR="00806E2C" w:rsidRPr="00C85995" w:rsidRDefault="00596175" w:rsidP="00E46E65">
            <w:pPr>
              <w:keepNext/>
              <w:keepLines/>
              <w:jc w:val="center"/>
            </w:pPr>
            <w:r w:rsidRPr="00C85995">
              <w:t xml:space="preserve">государственной или муниципальной собственности, из </w:t>
            </w:r>
            <w:proofErr w:type="gramStart"/>
            <w:r w:rsidRPr="00C85995">
              <w:t>которого</w:t>
            </w:r>
            <w:proofErr w:type="gramEnd"/>
            <w:r w:rsidRPr="00C85995">
              <w:t xml:space="preserve"> образован испрашиваемый земельный участок</w:t>
            </w:r>
          </w:p>
        </w:tc>
        <w:tc>
          <w:tcPr>
            <w:tcW w:w="2516" w:type="dxa"/>
            <w:vMerge w:val="restart"/>
            <w:tcBorders>
              <w:top w:val="single" w:sz="8" w:space="0" w:color="000000"/>
              <w:left w:val="single" w:sz="8" w:space="0" w:color="000000"/>
              <w:bottom w:val="single" w:sz="8" w:space="0" w:color="000000"/>
              <w:right w:val="single" w:sz="8" w:space="0" w:color="000000"/>
            </w:tcBorders>
            <w:hideMark/>
          </w:tcPr>
          <w:p w:rsidR="00171891" w:rsidRPr="00C85995" w:rsidRDefault="00596175" w:rsidP="00E46E65">
            <w:pPr>
              <w:keepNext/>
              <w:keepLines/>
              <w:jc w:val="center"/>
            </w:pPr>
            <w:r w:rsidRPr="00C85995">
              <w:t xml:space="preserve">Земельный участок, образованный из </w:t>
            </w:r>
            <w:proofErr w:type="gramStart"/>
            <w:r w:rsidRPr="00C85995">
              <w:t>земельного</w:t>
            </w:r>
            <w:proofErr w:type="gramEnd"/>
          </w:p>
          <w:p w:rsidR="00806E2C" w:rsidRPr="00C85995" w:rsidRDefault="00596175" w:rsidP="00E46E65">
            <w:pPr>
              <w:keepNext/>
              <w:keepLines/>
              <w:jc w:val="center"/>
            </w:pPr>
            <w:r w:rsidRPr="00C85995">
              <w:t>участка, находящегося в государственной или муниципальной собственности</w:t>
            </w:r>
          </w:p>
        </w:tc>
        <w:tc>
          <w:tcPr>
            <w:tcW w:w="2517" w:type="dxa"/>
            <w:tcBorders>
              <w:top w:val="single" w:sz="8" w:space="0" w:color="000000"/>
              <w:left w:val="single" w:sz="8" w:space="0" w:color="000000"/>
              <w:bottom w:val="nil"/>
              <w:right w:val="single" w:sz="8" w:space="0" w:color="000000"/>
            </w:tcBorders>
            <w:hideMark/>
          </w:tcPr>
          <w:p w:rsidR="00171891" w:rsidRPr="00C85995" w:rsidRDefault="00596175" w:rsidP="00E46E65">
            <w:pPr>
              <w:keepNext/>
              <w:keepLines/>
              <w:jc w:val="center"/>
            </w:pPr>
            <w:r w:rsidRPr="00C85995">
              <w:t xml:space="preserve">Договор аренды исходного земельного участка, </w:t>
            </w:r>
            <w:proofErr w:type="gramStart"/>
            <w:r w:rsidRPr="00C85995">
              <w:t>в</w:t>
            </w:r>
            <w:proofErr w:type="gramEnd"/>
            <w:r w:rsidRPr="00C85995">
              <w:t xml:space="preserve"> </w:t>
            </w:r>
          </w:p>
          <w:p w:rsidR="00806E2C" w:rsidRPr="00C85995" w:rsidRDefault="00596175" w:rsidP="00E46E65">
            <w:pPr>
              <w:keepNext/>
              <w:keepLines/>
            </w:pPr>
            <w:proofErr w:type="gramStart"/>
            <w:r w:rsidRPr="00C85995">
              <w:t>случае</w:t>
            </w:r>
            <w:proofErr w:type="gramEnd"/>
            <w:r w:rsidRPr="00C85995">
              <w:t xml:space="preserve"> если такой договор заключен до дня вступления в силу Федерального </w:t>
            </w:r>
            <w:hyperlink r:id="rId18" w:history="1">
              <w:r w:rsidRPr="00C85995">
                <w:rPr>
                  <w:rStyle w:val="a7"/>
                  <w:color w:val="auto"/>
                  <w:u w:val="none"/>
                </w:rPr>
                <w:t>закона</w:t>
              </w:r>
            </w:hyperlink>
            <w:r w:rsidRPr="00C85995">
              <w:t xml:space="preserve"> от 21.07.1997 N 122-ФЗ "О государственной регистрации прав на недвижимое имущество и сделок с ним" </w:t>
            </w:r>
          </w:p>
        </w:tc>
      </w:tr>
      <w:tr w:rsidR="00806E2C" w:rsidRPr="00374269" w:rsidTr="00230F86">
        <w:tc>
          <w:tcPr>
            <w:tcW w:w="344" w:type="dxa"/>
            <w:vMerge/>
            <w:tcBorders>
              <w:top w:val="single" w:sz="8" w:space="0" w:color="000000"/>
              <w:left w:val="single" w:sz="8" w:space="0" w:color="000000"/>
              <w:bottom w:val="single" w:sz="8" w:space="0" w:color="000000"/>
              <w:right w:val="single" w:sz="8" w:space="0" w:color="000000"/>
            </w:tcBorders>
            <w:vAlign w:val="center"/>
            <w:hideMark/>
          </w:tcPr>
          <w:p w:rsidR="00806E2C" w:rsidRPr="00C85995" w:rsidRDefault="00806E2C" w:rsidP="00E46E65">
            <w:pPr>
              <w:keepNext/>
              <w:keepLines/>
            </w:pPr>
          </w:p>
        </w:tc>
        <w:tc>
          <w:tcPr>
            <w:tcW w:w="1731" w:type="dxa"/>
            <w:vMerge/>
            <w:tcBorders>
              <w:top w:val="single" w:sz="8" w:space="0" w:color="000000"/>
              <w:left w:val="single" w:sz="8" w:space="0" w:color="000000"/>
              <w:bottom w:val="single" w:sz="8" w:space="0" w:color="000000"/>
              <w:right w:val="single" w:sz="8" w:space="0" w:color="000000"/>
            </w:tcBorders>
            <w:vAlign w:val="center"/>
            <w:hideMark/>
          </w:tcPr>
          <w:p w:rsidR="00806E2C" w:rsidRPr="00B43356" w:rsidRDefault="00806E2C" w:rsidP="00E46E65">
            <w:pPr>
              <w:keepNext/>
              <w:keepLines/>
            </w:pPr>
          </w:p>
        </w:tc>
        <w:tc>
          <w:tcPr>
            <w:tcW w:w="2521" w:type="dxa"/>
            <w:vMerge/>
            <w:tcBorders>
              <w:top w:val="single" w:sz="8" w:space="0" w:color="000000"/>
              <w:left w:val="single" w:sz="8" w:space="0" w:color="000000"/>
              <w:bottom w:val="single" w:sz="8" w:space="0" w:color="000000"/>
              <w:right w:val="single" w:sz="8" w:space="0" w:color="000000"/>
            </w:tcBorders>
            <w:vAlign w:val="center"/>
            <w:hideMark/>
          </w:tcPr>
          <w:p w:rsidR="00806E2C" w:rsidRPr="00C85995" w:rsidRDefault="00806E2C" w:rsidP="00E46E65">
            <w:pPr>
              <w:keepNext/>
              <w:keepLines/>
            </w:pPr>
          </w:p>
        </w:tc>
        <w:tc>
          <w:tcPr>
            <w:tcW w:w="2516" w:type="dxa"/>
            <w:vMerge/>
            <w:tcBorders>
              <w:top w:val="single" w:sz="8" w:space="0" w:color="000000"/>
              <w:left w:val="single" w:sz="8" w:space="0" w:color="000000"/>
              <w:bottom w:val="single" w:sz="8" w:space="0" w:color="000000"/>
              <w:right w:val="single" w:sz="8" w:space="0" w:color="000000"/>
            </w:tcBorders>
            <w:vAlign w:val="center"/>
            <w:hideMark/>
          </w:tcPr>
          <w:p w:rsidR="00806E2C" w:rsidRPr="00C85995" w:rsidRDefault="00806E2C" w:rsidP="00E46E65">
            <w:pPr>
              <w:keepNext/>
              <w:keepLines/>
            </w:pPr>
          </w:p>
        </w:tc>
        <w:tc>
          <w:tcPr>
            <w:tcW w:w="2517" w:type="dxa"/>
            <w:tcBorders>
              <w:top w:val="nil"/>
              <w:left w:val="single" w:sz="8" w:space="0" w:color="000000"/>
              <w:bottom w:val="nil"/>
              <w:right w:val="single" w:sz="8" w:space="0" w:color="000000"/>
            </w:tcBorders>
            <w:hideMark/>
          </w:tcPr>
          <w:p w:rsidR="00806E2C" w:rsidRPr="00C85995" w:rsidRDefault="00596175" w:rsidP="00E46E65">
            <w:pPr>
              <w:keepNext/>
              <w:keepLines/>
              <w:jc w:val="center"/>
            </w:pPr>
            <w:r w:rsidRPr="00C85995">
              <w:t>* Выписка из ЕГРН об объекте недвижимости (об испрашиваемом земельном участке)</w:t>
            </w:r>
          </w:p>
        </w:tc>
      </w:tr>
      <w:tr w:rsidR="00806E2C" w:rsidRPr="00374269" w:rsidTr="00230F86">
        <w:tc>
          <w:tcPr>
            <w:tcW w:w="344" w:type="dxa"/>
            <w:vMerge/>
            <w:tcBorders>
              <w:top w:val="single" w:sz="8" w:space="0" w:color="000000"/>
              <w:left w:val="single" w:sz="8" w:space="0" w:color="000000"/>
              <w:bottom w:val="single" w:sz="8" w:space="0" w:color="000000"/>
              <w:right w:val="single" w:sz="8" w:space="0" w:color="000000"/>
            </w:tcBorders>
            <w:vAlign w:val="center"/>
            <w:hideMark/>
          </w:tcPr>
          <w:p w:rsidR="00806E2C" w:rsidRPr="00C85995" w:rsidRDefault="00806E2C" w:rsidP="00E46E65">
            <w:pPr>
              <w:keepNext/>
              <w:keepLines/>
            </w:pPr>
          </w:p>
        </w:tc>
        <w:tc>
          <w:tcPr>
            <w:tcW w:w="1731" w:type="dxa"/>
            <w:vMerge/>
            <w:tcBorders>
              <w:top w:val="single" w:sz="8" w:space="0" w:color="000000"/>
              <w:left w:val="single" w:sz="8" w:space="0" w:color="000000"/>
              <w:bottom w:val="single" w:sz="8" w:space="0" w:color="000000"/>
              <w:right w:val="single" w:sz="8" w:space="0" w:color="000000"/>
            </w:tcBorders>
            <w:vAlign w:val="center"/>
            <w:hideMark/>
          </w:tcPr>
          <w:p w:rsidR="00806E2C" w:rsidRPr="00B43356" w:rsidRDefault="00806E2C" w:rsidP="00E46E65">
            <w:pPr>
              <w:keepNext/>
              <w:keepLines/>
            </w:pPr>
          </w:p>
        </w:tc>
        <w:tc>
          <w:tcPr>
            <w:tcW w:w="2521" w:type="dxa"/>
            <w:vMerge/>
            <w:tcBorders>
              <w:top w:val="single" w:sz="8" w:space="0" w:color="000000"/>
              <w:left w:val="single" w:sz="8" w:space="0" w:color="000000"/>
              <w:bottom w:val="single" w:sz="8" w:space="0" w:color="000000"/>
              <w:right w:val="single" w:sz="8" w:space="0" w:color="000000"/>
            </w:tcBorders>
            <w:vAlign w:val="center"/>
            <w:hideMark/>
          </w:tcPr>
          <w:p w:rsidR="00806E2C" w:rsidRPr="00C85995" w:rsidRDefault="00806E2C" w:rsidP="00E46E65">
            <w:pPr>
              <w:keepNext/>
              <w:keepLines/>
            </w:pPr>
          </w:p>
        </w:tc>
        <w:tc>
          <w:tcPr>
            <w:tcW w:w="2516" w:type="dxa"/>
            <w:vMerge/>
            <w:tcBorders>
              <w:top w:val="single" w:sz="8" w:space="0" w:color="000000"/>
              <w:left w:val="single" w:sz="8" w:space="0" w:color="000000"/>
              <w:bottom w:val="single" w:sz="4" w:space="0" w:color="auto"/>
              <w:right w:val="single" w:sz="8" w:space="0" w:color="000000"/>
            </w:tcBorders>
            <w:vAlign w:val="center"/>
            <w:hideMark/>
          </w:tcPr>
          <w:p w:rsidR="00806E2C" w:rsidRPr="00C85995" w:rsidRDefault="00806E2C" w:rsidP="00E46E65">
            <w:pPr>
              <w:keepNext/>
              <w:keepLines/>
            </w:pPr>
          </w:p>
        </w:tc>
        <w:tc>
          <w:tcPr>
            <w:tcW w:w="2517" w:type="dxa"/>
            <w:tcBorders>
              <w:top w:val="nil"/>
              <w:left w:val="single" w:sz="8" w:space="0" w:color="000000"/>
              <w:bottom w:val="single" w:sz="4" w:space="0" w:color="auto"/>
              <w:right w:val="single" w:sz="8" w:space="0" w:color="000000"/>
            </w:tcBorders>
            <w:hideMark/>
          </w:tcPr>
          <w:p w:rsidR="00806E2C" w:rsidRPr="00C85995" w:rsidRDefault="00596175" w:rsidP="00E46E65">
            <w:pPr>
              <w:keepNext/>
              <w:keepLines/>
              <w:jc w:val="center"/>
            </w:pPr>
            <w:r w:rsidRPr="00C85995">
              <w:t>* Выписка из ЕГРЮЛ о юридическом лице, являющемся заявителем</w:t>
            </w:r>
          </w:p>
        </w:tc>
      </w:tr>
      <w:tr w:rsidR="00586067"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586067" w:rsidRPr="00C85995" w:rsidRDefault="00586067" w:rsidP="000D7D26">
            <w:pPr>
              <w:keepNext/>
              <w:keepLines/>
              <w:jc w:val="center"/>
            </w:pPr>
          </w:p>
        </w:tc>
        <w:tc>
          <w:tcPr>
            <w:tcW w:w="1731" w:type="dxa"/>
            <w:tcBorders>
              <w:top w:val="single" w:sz="8" w:space="0" w:color="000000"/>
              <w:left w:val="single" w:sz="8" w:space="0" w:color="000000"/>
              <w:bottom w:val="single" w:sz="8" w:space="0" w:color="000000"/>
              <w:right w:val="single" w:sz="8" w:space="0" w:color="000000"/>
            </w:tcBorders>
            <w:hideMark/>
          </w:tcPr>
          <w:p w:rsidR="00586067" w:rsidRPr="00B43356" w:rsidRDefault="00880D0A" w:rsidP="00663A86">
            <w:pPr>
              <w:keepNext/>
              <w:keepLines/>
              <w:jc w:val="center"/>
            </w:pPr>
            <w:hyperlink r:id="rId19" w:history="1">
              <w:r w:rsidR="00586067" w:rsidRPr="00B43356">
                <w:rPr>
                  <w:rStyle w:val="a7"/>
                  <w:color w:val="auto"/>
                  <w:u w:val="none"/>
                </w:rPr>
                <w:t>Подпункт 5 пункта 2 статьи 39.6</w:t>
              </w:r>
            </w:hyperlink>
            <w:r w:rsidR="00586067" w:rsidRPr="00B43356">
              <w:t xml:space="preserve"> Земельного кодекса</w:t>
            </w:r>
          </w:p>
          <w:p w:rsidR="00586067" w:rsidRPr="00B43356" w:rsidRDefault="00586067"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586067" w:rsidRPr="00C85995" w:rsidRDefault="00586067" w:rsidP="00E46E65">
            <w:pPr>
              <w:keepNext/>
              <w:keepLines/>
              <w:jc w:val="center"/>
              <w:divId w:val="1207567482"/>
            </w:pPr>
            <w:r w:rsidRPr="00C85995">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516" w:type="dxa"/>
            <w:tcBorders>
              <w:top w:val="single" w:sz="4" w:space="0" w:color="auto"/>
              <w:left w:val="single" w:sz="4" w:space="0" w:color="auto"/>
              <w:bottom w:val="single" w:sz="4" w:space="0" w:color="auto"/>
              <w:right w:val="single" w:sz="4" w:space="0" w:color="auto"/>
            </w:tcBorders>
            <w:hideMark/>
          </w:tcPr>
          <w:p w:rsidR="00586067" w:rsidRPr="00C85995" w:rsidRDefault="00586067" w:rsidP="00E46E65">
            <w:pPr>
              <w:keepNext/>
              <w:keepLines/>
              <w:jc w:val="center"/>
              <w:divId w:val="962034218"/>
            </w:pPr>
            <w:r w:rsidRPr="00C85995">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517" w:type="dxa"/>
            <w:tcBorders>
              <w:top w:val="single" w:sz="4" w:space="0" w:color="auto"/>
              <w:left w:val="single" w:sz="4" w:space="0" w:color="auto"/>
              <w:bottom w:val="single" w:sz="4" w:space="0" w:color="auto"/>
              <w:right w:val="single" w:sz="4" w:space="0" w:color="auto"/>
            </w:tcBorders>
            <w:hideMark/>
          </w:tcPr>
          <w:p w:rsidR="00586067" w:rsidRPr="00C85995" w:rsidRDefault="00586067" w:rsidP="00E46E65">
            <w:pPr>
              <w:keepNext/>
              <w:keepLines/>
              <w:jc w:val="center"/>
              <w:divId w:val="930049744"/>
            </w:pPr>
            <w:r w:rsidRPr="00C85995">
              <w:t>Договор о комплексном освоении территории</w:t>
            </w:r>
          </w:p>
          <w:p w:rsidR="00586067" w:rsidRPr="00C85995" w:rsidRDefault="00586067" w:rsidP="00E46E65">
            <w:pPr>
              <w:keepNext/>
              <w:keepLines/>
              <w:jc w:val="center"/>
            </w:pPr>
            <w:r w:rsidRPr="00C85995">
              <w:t>*Утвержденный проект планировки и утвержденный проект межевания территории</w:t>
            </w:r>
          </w:p>
          <w:p w:rsidR="00586067" w:rsidRPr="00C85995" w:rsidRDefault="00586067" w:rsidP="00E46E65">
            <w:pPr>
              <w:keepNext/>
              <w:keepLines/>
              <w:jc w:val="center"/>
            </w:pPr>
            <w:r w:rsidRPr="00C85995">
              <w:t>* Выписка из ЕГРН об объекте недвижимости (об испрашиваемом земельном участке)</w:t>
            </w:r>
          </w:p>
          <w:p w:rsidR="00586067" w:rsidRPr="00C85995" w:rsidRDefault="00586067" w:rsidP="00E46E65">
            <w:pPr>
              <w:keepNext/>
              <w:keepLines/>
              <w:jc w:val="center"/>
            </w:pPr>
            <w:r w:rsidRPr="00C85995">
              <w:t>* Выписка из ЕГРЮЛ о юридическом лице, являющемся заявителем</w:t>
            </w:r>
          </w:p>
          <w:p w:rsidR="00586067" w:rsidRPr="00C85995" w:rsidRDefault="00586067" w:rsidP="00E46E65">
            <w:pPr>
              <w:keepNext/>
              <w:keepLines/>
              <w:ind w:firstLine="709"/>
            </w:pPr>
          </w:p>
        </w:tc>
      </w:tr>
      <w:tr w:rsidR="00586067"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586067" w:rsidRPr="00C85995" w:rsidRDefault="00586067"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586067" w:rsidRPr="00B43356" w:rsidRDefault="00880D0A" w:rsidP="00663A86">
            <w:pPr>
              <w:keepNext/>
              <w:keepLines/>
              <w:jc w:val="center"/>
            </w:pPr>
            <w:hyperlink r:id="rId20" w:history="1">
              <w:r w:rsidR="00586067" w:rsidRPr="00B43356">
                <w:rPr>
                  <w:rStyle w:val="a7"/>
                  <w:color w:val="auto"/>
                  <w:u w:val="none"/>
                </w:rPr>
                <w:t>Подпункт 6 пункта 2 статьи 39.6</w:t>
              </w:r>
            </w:hyperlink>
            <w:r w:rsidR="00586067" w:rsidRPr="00B43356">
              <w:t xml:space="preserve"> Земельного кодекса</w:t>
            </w:r>
          </w:p>
          <w:p w:rsidR="00586067" w:rsidRPr="00B43356" w:rsidRDefault="00586067"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586067" w:rsidRPr="00C85995" w:rsidRDefault="00586067" w:rsidP="00E46E65">
            <w:pPr>
              <w:keepNext/>
              <w:keepLines/>
              <w:jc w:val="center"/>
              <w:divId w:val="2044091597"/>
            </w:pPr>
            <w:r w:rsidRPr="00C85995">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516" w:type="dxa"/>
            <w:tcBorders>
              <w:top w:val="single" w:sz="4" w:space="0" w:color="auto"/>
              <w:left w:val="single" w:sz="4" w:space="0" w:color="auto"/>
              <w:bottom w:val="single" w:sz="4" w:space="0" w:color="auto"/>
              <w:right w:val="single" w:sz="4" w:space="0" w:color="auto"/>
            </w:tcBorders>
            <w:hideMark/>
          </w:tcPr>
          <w:p w:rsidR="00586067" w:rsidRPr="00C85995" w:rsidRDefault="00586067" w:rsidP="00E46E65">
            <w:pPr>
              <w:keepNext/>
              <w:keepLines/>
              <w:jc w:val="center"/>
              <w:divId w:val="1205411532"/>
            </w:pPr>
            <w:r w:rsidRPr="00C85995">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w:t>
            </w:r>
            <w:r w:rsidRPr="00C85995">
              <w:lastRenderedPageBreak/>
              <w:t>индивидуального жилищного строительства</w:t>
            </w:r>
          </w:p>
        </w:tc>
        <w:tc>
          <w:tcPr>
            <w:tcW w:w="2517" w:type="dxa"/>
            <w:tcBorders>
              <w:top w:val="single" w:sz="4" w:space="0" w:color="auto"/>
              <w:left w:val="single" w:sz="4" w:space="0" w:color="auto"/>
              <w:bottom w:val="single" w:sz="4" w:space="0" w:color="auto"/>
              <w:right w:val="single" w:sz="4" w:space="0" w:color="auto"/>
            </w:tcBorders>
            <w:hideMark/>
          </w:tcPr>
          <w:p w:rsidR="00586067" w:rsidRPr="00C85995" w:rsidRDefault="00586067" w:rsidP="00E46E65">
            <w:pPr>
              <w:keepNext/>
              <w:keepLines/>
              <w:jc w:val="center"/>
              <w:divId w:val="116265625"/>
            </w:pPr>
            <w:r w:rsidRPr="00C85995">
              <w:lastRenderedPageBreak/>
              <w:t>Договор о комплексном освоении территории</w:t>
            </w:r>
          </w:p>
          <w:p w:rsidR="00586067" w:rsidRPr="00C85995" w:rsidRDefault="00586067" w:rsidP="00E46E65">
            <w:pPr>
              <w:keepNext/>
              <w:keepLines/>
              <w:jc w:val="center"/>
              <w:divId w:val="116265625"/>
            </w:pPr>
            <w:r w:rsidRPr="00C85995">
              <w:t>Документ, подтверждающий членство заявителя в некоммерческой организации</w:t>
            </w:r>
          </w:p>
          <w:p w:rsidR="00586067" w:rsidRPr="00C85995" w:rsidRDefault="00586067" w:rsidP="00E46E65">
            <w:pPr>
              <w:keepNext/>
              <w:keepLines/>
              <w:jc w:val="center"/>
              <w:divId w:val="116265625"/>
            </w:pPr>
            <w:r w:rsidRPr="00C85995">
              <w:t>Решение общего собрания членов некоммерческой организации о распределении испрашиваемого земельного участка заявителю</w:t>
            </w:r>
          </w:p>
          <w:p w:rsidR="001C56C1" w:rsidRPr="00C85995" w:rsidRDefault="001C56C1" w:rsidP="00E46E65">
            <w:pPr>
              <w:keepNext/>
              <w:keepLines/>
              <w:jc w:val="center"/>
              <w:divId w:val="116265625"/>
            </w:pPr>
            <w:r w:rsidRPr="00C85995">
              <w:lastRenderedPageBreak/>
              <w:t>* Утвержденный проект планировки и утвержденный проект межевания территории</w:t>
            </w:r>
          </w:p>
          <w:p w:rsidR="001C56C1" w:rsidRPr="00C85995" w:rsidRDefault="001C56C1" w:rsidP="00E46E65">
            <w:pPr>
              <w:keepNext/>
              <w:keepLines/>
              <w:jc w:val="center"/>
              <w:divId w:val="116265625"/>
            </w:pPr>
            <w:r w:rsidRPr="00C85995">
              <w:t>* Выписка из ЕГРН об объекте недвижимости (об испрашиваемом земельном участке)</w:t>
            </w:r>
          </w:p>
          <w:p w:rsidR="001C56C1" w:rsidRPr="00C85995" w:rsidRDefault="001C56C1" w:rsidP="00E46E65">
            <w:pPr>
              <w:keepNext/>
              <w:keepLines/>
              <w:jc w:val="center"/>
              <w:divId w:val="116265625"/>
            </w:pPr>
            <w:r w:rsidRPr="00C85995">
              <w:t>* Выписка из ЕГРЮЛ о юридическом лице, являющемся заявителем</w:t>
            </w:r>
          </w:p>
          <w:p w:rsidR="00586067" w:rsidRPr="00C85995" w:rsidRDefault="00586067" w:rsidP="00E46E65">
            <w:pPr>
              <w:keepNext/>
              <w:keepLines/>
              <w:jc w:val="center"/>
              <w:divId w:val="116265625"/>
            </w:pPr>
          </w:p>
        </w:tc>
      </w:tr>
      <w:tr w:rsidR="001C56C1"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1C56C1" w:rsidRPr="00C85995" w:rsidRDefault="001C56C1"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1C56C1" w:rsidRPr="00B43356" w:rsidRDefault="00880D0A" w:rsidP="00663A86">
            <w:pPr>
              <w:keepNext/>
              <w:keepLines/>
              <w:jc w:val="center"/>
            </w:pPr>
            <w:hyperlink r:id="rId21" w:history="1">
              <w:r w:rsidR="001C56C1" w:rsidRPr="00B43356">
                <w:rPr>
                  <w:rStyle w:val="a7"/>
                  <w:color w:val="auto"/>
                  <w:u w:val="none"/>
                </w:rPr>
                <w:t>Подпункт 6 пункта 2 статьи 39.6</w:t>
              </w:r>
            </w:hyperlink>
            <w:r w:rsidR="001C56C1" w:rsidRPr="00B43356">
              <w:t xml:space="preserve"> Земельного кодекса</w:t>
            </w:r>
          </w:p>
          <w:p w:rsidR="001C56C1" w:rsidRPr="00B43356" w:rsidRDefault="001C56C1"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1C56C1" w:rsidRPr="00C85995" w:rsidRDefault="001C56C1" w:rsidP="00E46E65">
            <w:pPr>
              <w:keepNext/>
              <w:keepLines/>
              <w:jc w:val="center"/>
              <w:divId w:val="727193380"/>
            </w:pPr>
            <w:r w:rsidRPr="00C85995">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516" w:type="dxa"/>
            <w:tcBorders>
              <w:top w:val="single" w:sz="4" w:space="0" w:color="auto"/>
              <w:left w:val="single" w:sz="4" w:space="0" w:color="auto"/>
              <w:bottom w:val="single" w:sz="4" w:space="0" w:color="auto"/>
              <w:right w:val="single" w:sz="4" w:space="0" w:color="auto"/>
            </w:tcBorders>
            <w:hideMark/>
          </w:tcPr>
          <w:p w:rsidR="001C56C1" w:rsidRPr="00C85995" w:rsidRDefault="001C56C1" w:rsidP="00E46E65">
            <w:pPr>
              <w:keepNext/>
              <w:keepLines/>
              <w:jc w:val="center"/>
              <w:divId w:val="1155488842"/>
            </w:pPr>
            <w:r w:rsidRPr="00C85995">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517" w:type="dxa"/>
            <w:tcBorders>
              <w:top w:val="single" w:sz="4" w:space="0" w:color="auto"/>
              <w:left w:val="single" w:sz="4" w:space="0" w:color="auto"/>
              <w:bottom w:val="single" w:sz="4" w:space="0" w:color="auto"/>
              <w:right w:val="single" w:sz="4" w:space="0" w:color="auto"/>
            </w:tcBorders>
            <w:hideMark/>
          </w:tcPr>
          <w:p w:rsidR="001C56C1" w:rsidRPr="00C85995" w:rsidRDefault="001C56C1" w:rsidP="00E46E65">
            <w:pPr>
              <w:keepNext/>
              <w:keepLines/>
              <w:spacing w:before="100" w:after="100"/>
              <w:ind w:left="60" w:right="60"/>
              <w:jc w:val="center"/>
              <w:divId w:val="932862813"/>
            </w:pPr>
            <w:r w:rsidRPr="00C85995">
              <w:t>Договор о комплексном освоении территории</w:t>
            </w:r>
          </w:p>
          <w:p w:rsidR="001C56C1" w:rsidRPr="00C85995" w:rsidRDefault="001C56C1" w:rsidP="00E46E65">
            <w:pPr>
              <w:keepNext/>
              <w:keepLines/>
              <w:jc w:val="center"/>
            </w:pPr>
            <w:r w:rsidRPr="00C85995">
              <w:t>Решение органа некоммерческой организации о приобретении земельного участка</w:t>
            </w:r>
          </w:p>
          <w:p w:rsidR="001C56C1" w:rsidRPr="00C85995" w:rsidRDefault="001C56C1" w:rsidP="00E46E65">
            <w:pPr>
              <w:keepNext/>
              <w:keepLines/>
              <w:jc w:val="center"/>
            </w:pPr>
            <w:r w:rsidRPr="00C85995">
              <w:t>* Утвержденный проект планировки и утвержденный проект межевания территории</w:t>
            </w:r>
          </w:p>
          <w:p w:rsidR="001C56C1" w:rsidRPr="00C85995" w:rsidRDefault="001C56C1" w:rsidP="00E46E65">
            <w:pPr>
              <w:keepNext/>
              <w:keepLines/>
              <w:jc w:val="center"/>
            </w:pPr>
            <w:r w:rsidRPr="00C85995">
              <w:t>* Выписка из ЕГРН об объекте недвижимости (об испрашиваемом земельном участке)</w:t>
            </w:r>
          </w:p>
          <w:p w:rsidR="001C56C1" w:rsidRPr="00C85995" w:rsidRDefault="001C56C1" w:rsidP="00E46E65">
            <w:pPr>
              <w:keepNext/>
              <w:keepLines/>
              <w:jc w:val="center"/>
            </w:pPr>
            <w:r w:rsidRPr="00C85995">
              <w:t>* Выписка из ЕГРЮЛ о юридическом лице, являющемся заявителем</w:t>
            </w:r>
          </w:p>
          <w:p w:rsidR="001C56C1" w:rsidRPr="00C85995" w:rsidRDefault="001C56C1" w:rsidP="00E46E65">
            <w:pPr>
              <w:keepNext/>
              <w:keepLines/>
              <w:jc w:val="center"/>
            </w:pPr>
          </w:p>
        </w:tc>
      </w:tr>
      <w:tr w:rsidR="0014498A"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14498A" w:rsidRPr="00C85995" w:rsidRDefault="0014498A"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14498A" w:rsidRPr="00B43356" w:rsidRDefault="00880D0A" w:rsidP="00663A86">
            <w:pPr>
              <w:keepNext/>
              <w:keepLines/>
              <w:jc w:val="center"/>
            </w:pPr>
            <w:hyperlink r:id="rId22" w:history="1">
              <w:r w:rsidR="0014498A" w:rsidRPr="00B43356">
                <w:rPr>
                  <w:rStyle w:val="a7"/>
                  <w:color w:val="auto"/>
                  <w:u w:val="none"/>
                </w:rPr>
                <w:t>Подпункт 7 пункта 2 статьи 39.6</w:t>
              </w:r>
            </w:hyperlink>
            <w:r w:rsidR="0014498A" w:rsidRPr="00B43356">
              <w:t xml:space="preserve"> Земельного кодекса</w:t>
            </w:r>
          </w:p>
          <w:p w:rsidR="0014498A" w:rsidRPr="00B43356" w:rsidRDefault="0014498A"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14498A" w:rsidRPr="00C85995" w:rsidRDefault="0014498A" w:rsidP="00E46E65">
            <w:pPr>
              <w:keepNext/>
              <w:keepLines/>
              <w:jc w:val="center"/>
              <w:divId w:val="1834372752"/>
            </w:pPr>
            <w:r w:rsidRPr="00C85995">
              <w:t>Член СНТ или ОНТ</w:t>
            </w:r>
          </w:p>
        </w:tc>
        <w:tc>
          <w:tcPr>
            <w:tcW w:w="2516" w:type="dxa"/>
            <w:tcBorders>
              <w:top w:val="single" w:sz="4" w:space="0" w:color="auto"/>
              <w:left w:val="single" w:sz="4" w:space="0" w:color="auto"/>
              <w:bottom w:val="single" w:sz="4" w:space="0" w:color="auto"/>
              <w:right w:val="single" w:sz="4" w:space="0" w:color="auto"/>
            </w:tcBorders>
            <w:hideMark/>
          </w:tcPr>
          <w:p w:rsidR="0014498A" w:rsidRPr="00C85995" w:rsidRDefault="0014498A" w:rsidP="00E46E65">
            <w:pPr>
              <w:keepNext/>
              <w:keepLines/>
              <w:jc w:val="center"/>
              <w:divId w:val="128475779"/>
            </w:pPr>
            <w:r w:rsidRPr="00C85995">
              <w:t>Садовый земельный участок или огородный земельный участок, образованный из земельного участка, предоставленного СНТ или ОНТ</w:t>
            </w:r>
          </w:p>
        </w:tc>
        <w:tc>
          <w:tcPr>
            <w:tcW w:w="2517" w:type="dxa"/>
            <w:tcBorders>
              <w:top w:val="single" w:sz="4" w:space="0" w:color="auto"/>
              <w:left w:val="single" w:sz="4" w:space="0" w:color="auto"/>
              <w:bottom w:val="single" w:sz="4" w:space="0" w:color="auto"/>
              <w:right w:val="single" w:sz="4" w:space="0" w:color="auto"/>
            </w:tcBorders>
            <w:hideMark/>
          </w:tcPr>
          <w:p w:rsidR="0014498A" w:rsidRPr="00C85995" w:rsidRDefault="0014498A" w:rsidP="00E46E65">
            <w:pPr>
              <w:keepNext/>
              <w:keepLines/>
              <w:jc w:val="center"/>
              <w:divId w:val="1620456258"/>
            </w:pPr>
            <w:r w:rsidRPr="00C85995">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14498A" w:rsidRPr="00C85995" w:rsidRDefault="0014498A" w:rsidP="00E46E65">
            <w:pPr>
              <w:keepNext/>
              <w:keepLines/>
              <w:jc w:val="center"/>
              <w:divId w:val="1620456258"/>
            </w:pPr>
            <w:r w:rsidRPr="00C85995">
              <w:t>Документ, подтверждающий членство заявителя в СНТ или ОНТ</w:t>
            </w:r>
          </w:p>
          <w:p w:rsidR="0014498A" w:rsidRPr="00C85995" w:rsidRDefault="0014498A" w:rsidP="00E46E65">
            <w:pPr>
              <w:keepNext/>
              <w:keepLines/>
              <w:jc w:val="center"/>
              <w:divId w:val="1620456258"/>
            </w:pPr>
            <w:r w:rsidRPr="00C85995">
              <w:t xml:space="preserve">Решение общего собрания членов СНТ или ОНТ о </w:t>
            </w:r>
            <w:r w:rsidRPr="00C85995">
              <w:lastRenderedPageBreak/>
              <w:t>распределении садового или огородного земельного участка заявителю</w:t>
            </w:r>
          </w:p>
          <w:p w:rsidR="0014498A" w:rsidRPr="00C85995" w:rsidRDefault="0014498A" w:rsidP="00E46E65">
            <w:pPr>
              <w:keepNext/>
              <w:keepLines/>
              <w:jc w:val="center"/>
              <w:divId w:val="1620456258"/>
            </w:pPr>
            <w:r w:rsidRPr="00C85995">
              <w:t>* Утвержденный проект межевания территории</w:t>
            </w:r>
          </w:p>
          <w:p w:rsidR="0014498A" w:rsidRPr="00C85995" w:rsidRDefault="0014498A" w:rsidP="00E46E65">
            <w:pPr>
              <w:keepNext/>
              <w:keepLines/>
              <w:jc w:val="center"/>
              <w:divId w:val="1620456258"/>
            </w:pPr>
            <w:r w:rsidRPr="00C85995">
              <w:t>* Выписка из ЕГРН об объекте недвижимости (об испрашиваемом земельном участке)</w:t>
            </w:r>
          </w:p>
          <w:p w:rsidR="0014498A" w:rsidRPr="00C85995" w:rsidRDefault="0014498A" w:rsidP="00E46E65">
            <w:pPr>
              <w:keepNext/>
              <w:keepLines/>
              <w:jc w:val="center"/>
              <w:divId w:val="1620456258"/>
            </w:pPr>
            <w:r w:rsidRPr="00C85995">
              <w:t>* Выписка из ЕГРЮЛ в отношении СНТ или ОНТ</w:t>
            </w:r>
          </w:p>
          <w:p w:rsidR="0014498A" w:rsidRPr="00C85995" w:rsidRDefault="0014498A" w:rsidP="00E46E65">
            <w:pPr>
              <w:keepNext/>
              <w:keepLines/>
              <w:jc w:val="center"/>
              <w:divId w:val="1620456258"/>
            </w:pPr>
          </w:p>
        </w:tc>
      </w:tr>
      <w:tr w:rsidR="00A47EBE"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A47EBE" w:rsidRPr="00C85995" w:rsidRDefault="00A47EBE"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A47EBE" w:rsidRPr="00B43356" w:rsidRDefault="00880D0A" w:rsidP="00663A86">
            <w:pPr>
              <w:keepNext/>
              <w:keepLines/>
              <w:jc w:val="center"/>
            </w:pPr>
            <w:hyperlink r:id="rId23" w:history="1">
              <w:r w:rsidR="00A47EBE" w:rsidRPr="00B43356">
                <w:rPr>
                  <w:rStyle w:val="a7"/>
                  <w:color w:val="auto"/>
                  <w:u w:val="none"/>
                </w:rPr>
                <w:t>Подпункт 8 пункта 2 статьи 39.6</w:t>
              </w:r>
            </w:hyperlink>
            <w:r w:rsidR="00A47EBE" w:rsidRPr="00B43356">
              <w:t xml:space="preserve"> Земельного кодекса</w:t>
            </w:r>
          </w:p>
          <w:p w:rsidR="00A47EBE" w:rsidRPr="00B43356" w:rsidRDefault="00A47EBE"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A47EBE" w:rsidRPr="00C85995" w:rsidRDefault="00A47EBE" w:rsidP="00E46E65">
            <w:pPr>
              <w:keepNext/>
              <w:keepLines/>
              <w:jc w:val="center"/>
              <w:divId w:val="225915913"/>
            </w:pPr>
            <w:r w:rsidRPr="00C85995">
              <w:t>Лицо, уполномоченное на подачу заявления решением общего собрания членов СНТ или ОНТ</w:t>
            </w:r>
          </w:p>
        </w:tc>
        <w:tc>
          <w:tcPr>
            <w:tcW w:w="2516" w:type="dxa"/>
            <w:tcBorders>
              <w:top w:val="single" w:sz="4" w:space="0" w:color="auto"/>
              <w:left w:val="single" w:sz="4" w:space="0" w:color="auto"/>
              <w:bottom w:val="single" w:sz="4" w:space="0" w:color="auto"/>
              <w:right w:val="single" w:sz="4" w:space="0" w:color="auto"/>
            </w:tcBorders>
            <w:hideMark/>
          </w:tcPr>
          <w:p w:rsidR="00A47EBE" w:rsidRPr="00C85995" w:rsidRDefault="00A47EBE" w:rsidP="00E46E65">
            <w:pPr>
              <w:keepNext/>
              <w:keepLines/>
              <w:jc w:val="center"/>
              <w:divId w:val="1172181846"/>
            </w:pPr>
            <w:r w:rsidRPr="00C85995">
              <w:t>Ограниченный в обороте земельный участок общего назначения, расположенный в границах территории садоводства или огородничества</w:t>
            </w:r>
          </w:p>
        </w:tc>
        <w:tc>
          <w:tcPr>
            <w:tcW w:w="2517" w:type="dxa"/>
            <w:tcBorders>
              <w:top w:val="single" w:sz="4" w:space="0" w:color="auto"/>
              <w:left w:val="single" w:sz="4" w:space="0" w:color="auto"/>
              <w:bottom w:val="single" w:sz="4" w:space="0" w:color="auto"/>
              <w:right w:val="single" w:sz="4" w:space="0" w:color="auto"/>
            </w:tcBorders>
            <w:hideMark/>
          </w:tcPr>
          <w:p w:rsidR="00A47EBE" w:rsidRPr="00C85995" w:rsidRDefault="00A47EBE" w:rsidP="00E46E65">
            <w:pPr>
              <w:keepNext/>
              <w:keepLines/>
              <w:jc w:val="center"/>
              <w:divId w:val="1639144189"/>
            </w:pPr>
            <w:r w:rsidRPr="00C85995">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47EBE" w:rsidRPr="00C85995" w:rsidRDefault="00A47EBE" w:rsidP="00E46E65">
            <w:pPr>
              <w:keepNext/>
              <w:keepLines/>
              <w:jc w:val="center"/>
              <w:divId w:val="1639144189"/>
            </w:pPr>
            <w:r w:rsidRPr="00C85995">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A47EBE" w:rsidRPr="00C85995" w:rsidRDefault="00A47EBE" w:rsidP="00E46E65">
            <w:pPr>
              <w:keepNext/>
              <w:keepLines/>
              <w:jc w:val="center"/>
              <w:divId w:val="1639144189"/>
            </w:pPr>
            <w:r w:rsidRPr="00C85995">
              <w:t>* Утвержденный проект межевания территории</w:t>
            </w:r>
          </w:p>
          <w:p w:rsidR="00A47EBE" w:rsidRPr="00C85995" w:rsidRDefault="00A47EBE" w:rsidP="00E46E65">
            <w:pPr>
              <w:keepNext/>
              <w:keepLines/>
              <w:jc w:val="center"/>
              <w:divId w:val="1639144189"/>
            </w:pPr>
            <w:r w:rsidRPr="00C85995">
              <w:t>* Выписка из ЕГРН об объекте недвижимости (об испрашиваемом земельном участке)</w:t>
            </w:r>
          </w:p>
          <w:p w:rsidR="00A47EBE" w:rsidRPr="00C85995" w:rsidRDefault="00A47EBE" w:rsidP="00E46E65">
            <w:pPr>
              <w:keepNext/>
              <w:keepLines/>
              <w:jc w:val="center"/>
              <w:divId w:val="1639144189"/>
            </w:pPr>
            <w:r w:rsidRPr="00C85995">
              <w:t>* Выписка из ЕГРЮЛ в отношении СНТ или ОНТ</w:t>
            </w:r>
          </w:p>
          <w:p w:rsidR="00A47EBE" w:rsidRPr="00C85995" w:rsidRDefault="00A47EBE" w:rsidP="00E46E65">
            <w:pPr>
              <w:keepNext/>
              <w:keepLines/>
              <w:jc w:val="center"/>
              <w:divId w:val="1639144189"/>
            </w:pPr>
          </w:p>
        </w:tc>
      </w:tr>
      <w:tr w:rsidR="00A47EBE"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A47EBE" w:rsidRPr="00C85995" w:rsidRDefault="00A47EBE"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A47EBE" w:rsidRPr="00B43356" w:rsidRDefault="00880D0A" w:rsidP="00663A86">
            <w:pPr>
              <w:keepNext/>
              <w:keepLines/>
              <w:jc w:val="center"/>
            </w:pPr>
            <w:hyperlink r:id="rId24" w:history="1">
              <w:r w:rsidR="00A47EBE" w:rsidRPr="00B43356">
                <w:rPr>
                  <w:rStyle w:val="a7"/>
                  <w:color w:val="auto"/>
                  <w:u w:val="none"/>
                </w:rPr>
                <w:t>Подпункт 9 пункта 2 статьи 39.6</w:t>
              </w:r>
            </w:hyperlink>
            <w:r w:rsidR="00A47EBE" w:rsidRPr="00B43356">
              <w:t xml:space="preserve"> Земельного </w:t>
            </w:r>
            <w:r w:rsidR="00A47EBE" w:rsidRPr="00B43356">
              <w:lastRenderedPageBreak/>
              <w:t>кодекса</w:t>
            </w:r>
          </w:p>
          <w:p w:rsidR="00A47EBE" w:rsidRPr="00B43356" w:rsidRDefault="00A47EBE"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A47EBE" w:rsidRPr="00C85995" w:rsidRDefault="00A47EBE" w:rsidP="00E46E65">
            <w:pPr>
              <w:keepNext/>
              <w:keepLines/>
              <w:jc w:val="center"/>
              <w:divId w:val="1678771809"/>
            </w:pPr>
            <w:r w:rsidRPr="00C85995">
              <w:lastRenderedPageBreak/>
              <w:t xml:space="preserve">Собственник здания, сооружения, помещений в них и </w:t>
            </w:r>
            <w:r w:rsidRPr="00C85995">
              <w:lastRenderedPageBreak/>
              <w:t xml:space="preserve">(или) лицо, которому эти объекты недвижимости предоставлены на праве хозяйственного ведения или в случаях, предусмотренных </w:t>
            </w:r>
            <w:hyperlink r:id="rId25" w:history="1">
              <w:r w:rsidRPr="00C85995">
                <w:rPr>
                  <w:rStyle w:val="a7"/>
                  <w:color w:val="auto"/>
                </w:rPr>
                <w:t>статьей 39.20</w:t>
              </w:r>
            </w:hyperlink>
            <w:r w:rsidRPr="00C85995">
              <w:t xml:space="preserve"> Земельного кодекса, на праве оперативного управления</w:t>
            </w:r>
          </w:p>
        </w:tc>
        <w:tc>
          <w:tcPr>
            <w:tcW w:w="2516" w:type="dxa"/>
            <w:tcBorders>
              <w:top w:val="single" w:sz="4" w:space="0" w:color="auto"/>
              <w:left w:val="single" w:sz="4" w:space="0" w:color="auto"/>
              <w:bottom w:val="single" w:sz="4" w:space="0" w:color="auto"/>
              <w:right w:val="single" w:sz="4" w:space="0" w:color="auto"/>
            </w:tcBorders>
            <w:hideMark/>
          </w:tcPr>
          <w:p w:rsidR="00A47EBE" w:rsidRPr="00C85995" w:rsidRDefault="00A47EBE" w:rsidP="00E46E65">
            <w:pPr>
              <w:keepNext/>
              <w:keepLines/>
              <w:jc w:val="center"/>
              <w:divId w:val="1320381606"/>
            </w:pPr>
            <w:r w:rsidRPr="00C85995">
              <w:lastRenderedPageBreak/>
              <w:t>Земельный участок, на котором расположены здания, сооружения</w:t>
            </w:r>
          </w:p>
          <w:p w:rsidR="00A47EBE" w:rsidRPr="00C85995" w:rsidRDefault="00A47EBE" w:rsidP="00E46E65">
            <w:pPr>
              <w:keepNext/>
              <w:keepLines/>
              <w:jc w:val="center"/>
              <w:divId w:val="1320381606"/>
            </w:pPr>
          </w:p>
        </w:tc>
        <w:tc>
          <w:tcPr>
            <w:tcW w:w="2517" w:type="dxa"/>
            <w:tcBorders>
              <w:top w:val="single" w:sz="4" w:space="0" w:color="auto"/>
              <w:left w:val="single" w:sz="4" w:space="0" w:color="auto"/>
              <w:bottom w:val="single" w:sz="4" w:space="0" w:color="auto"/>
              <w:right w:val="single" w:sz="4" w:space="0" w:color="auto"/>
            </w:tcBorders>
            <w:hideMark/>
          </w:tcPr>
          <w:p w:rsidR="000A5FA9" w:rsidRPr="00C85995" w:rsidRDefault="000A5FA9" w:rsidP="00E46E65">
            <w:pPr>
              <w:keepNext/>
              <w:keepLines/>
              <w:jc w:val="center"/>
            </w:pPr>
            <w:r w:rsidRPr="00C85995">
              <w:lastRenderedPageBreak/>
              <w:t xml:space="preserve">Документы, удостоверяющие (устанавливающие) </w:t>
            </w:r>
            <w:r w:rsidRPr="00C85995">
              <w:lastRenderedPageBreak/>
              <w:t>права заявителя на здание, сооружение, если право на такое здание, сооружение не зарегистрировано в ЕГРН</w:t>
            </w:r>
          </w:p>
          <w:p w:rsidR="000A5FA9" w:rsidRPr="00C85995" w:rsidRDefault="000A5FA9" w:rsidP="00E46E65">
            <w:pPr>
              <w:keepNext/>
              <w:keepLines/>
              <w:jc w:val="center"/>
            </w:pPr>
            <w:r w:rsidRPr="00C85995">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A5FA9" w:rsidRPr="00C85995" w:rsidRDefault="000A5FA9" w:rsidP="00E46E65">
            <w:pPr>
              <w:keepNext/>
              <w:keepLines/>
              <w:jc w:val="center"/>
            </w:pPr>
            <w:r w:rsidRPr="00C85995">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A5FA9" w:rsidRPr="00C85995" w:rsidRDefault="000A5FA9" w:rsidP="00E46E65">
            <w:pPr>
              <w:keepNext/>
              <w:keepLines/>
              <w:jc w:val="center"/>
            </w:pPr>
            <w:r w:rsidRPr="00C85995">
              <w:t>* Выписка из ЕГРН об объекте недвижимости (об испрашиваемом земельном участке)</w:t>
            </w:r>
          </w:p>
          <w:p w:rsidR="000A5FA9" w:rsidRPr="00C85995" w:rsidRDefault="000A5FA9" w:rsidP="00E46E65">
            <w:pPr>
              <w:keepNext/>
              <w:keepLines/>
              <w:jc w:val="center"/>
            </w:pPr>
            <w:r w:rsidRPr="00C85995">
              <w:t>* Выписка из ЕГРН об объекте недвижимости (о здании и (или) сооружении, расположенно</w:t>
            </w:r>
            <w:proofErr w:type="gramStart"/>
            <w:r w:rsidRPr="00C85995">
              <w:t>м(</w:t>
            </w:r>
            <w:proofErr w:type="spellStart"/>
            <w:proofErr w:type="gramEnd"/>
            <w:r w:rsidRPr="00C85995">
              <w:t>ых</w:t>
            </w:r>
            <w:proofErr w:type="spellEnd"/>
            <w:r w:rsidRPr="00C85995">
              <w:t>) на испрашиваемом земельном участке)</w:t>
            </w:r>
          </w:p>
          <w:p w:rsidR="000A5FA9" w:rsidRPr="00C85995" w:rsidRDefault="000A5FA9" w:rsidP="00E46E65">
            <w:pPr>
              <w:keepNext/>
              <w:keepLines/>
              <w:jc w:val="center"/>
            </w:pPr>
            <w:r w:rsidRPr="00C85995">
              <w:t>* Выписка из ЕГРЮЛ о юридическом лице, являющемся заявителем</w:t>
            </w:r>
          </w:p>
          <w:p w:rsidR="000A5FA9" w:rsidRPr="00C85995" w:rsidRDefault="000A5FA9" w:rsidP="00E46E65">
            <w:pPr>
              <w:keepNext/>
              <w:keepLines/>
              <w:jc w:val="center"/>
            </w:pPr>
            <w:r w:rsidRPr="00C85995">
              <w:t xml:space="preserve">* Выписка из ЕГРН об объекте недвижимости (о помещении в здании, </w:t>
            </w:r>
            <w:r w:rsidRPr="00C85995">
              <w:lastRenderedPageBreak/>
              <w:t>сооружении, расположенном на испрашиваемом земельном участке, в случае обращения собственника помещения)</w:t>
            </w:r>
          </w:p>
          <w:p w:rsidR="00A47EBE" w:rsidRPr="00C85995" w:rsidRDefault="00A47EBE" w:rsidP="00E46E65">
            <w:pPr>
              <w:keepNext/>
              <w:keepLines/>
              <w:spacing w:before="100"/>
              <w:ind w:left="60" w:right="60"/>
              <w:jc w:val="center"/>
            </w:pPr>
          </w:p>
        </w:tc>
      </w:tr>
      <w:tr w:rsidR="000A5FA9"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0A5FA9" w:rsidRPr="00C85995" w:rsidRDefault="000A5FA9"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0A5FA9" w:rsidRPr="00B43356" w:rsidRDefault="00880D0A" w:rsidP="00663A86">
            <w:pPr>
              <w:keepNext/>
              <w:keepLines/>
              <w:jc w:val="center"/>
            </w:pPr>
            <w:hyperlink r:id="rId26" w:history="1">
              <w:r w:rsidR="000A5FA9" w:rsidRPr="00B43356">
                <w:rPr>
                  <w:rStyle w:val="a7"/>
                  <w:color w:val="auto"/>
                  <w:u w:val="none"/>
                </w:rPr>
                <w:t>Подпункт 10 пункта 2 статьи 39.6</w:t>
              </w:r>
            </w:hyperlink>
            <w:r w:rsidR="000A5FA9" w:rsidRPr="00B43356">
              <w:t xml:space="preserve"> Земельного кодекса, </w:t>
            </w:r>
            <w:hyperlink r:id="rId27" w:history="1">
              <w:r w:rsidR="000A5FA9" w:rsidRPr="00B43356">
                <w:rPr>
                  <w:rStyle w:val="a7"/>
                  <w:color w:val="auto"/>
                  <w:u w:val="none"/>
                </w:rPr>
                <w:t>пункт 21 статьи 3</w:t>
              </w:r>
            </w:hyperlink>
            <w:r w:rsidR="000A5FA9" w:rsidRPr="00B43356">
              <w:t xml:space="preserve"> Федерального закона от 25.10.2001 N 137-ФЗ "О введении в действие Земельного кодекса Российской Федерации"</w:t>
            </w:r>
          </w:p>
          <w:p w:rsidR="000A5FA9" w:rsidRPr="00B43356" w:rsidRDefault="000A5FA9"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0A5FA9" w:rsidRPr="00C85995" w:rsidRDefault="000A5FA9" w:rsidP="00E46E65">
            <w:pPr>
              <w:keepNext/>
              <w:keepLines/>
              <w:jc w:val="center"/>
              <w:divId w:val="993096916"/>
            </w:pPr>
            <w:r w:rsidRPr="00C85995">
              <w:t>Собственник объекта незавершенного строительства</w:t>
            </w:r>
          </w:p>
        </w:tc>
        <w:tc>
          <w:tcPr>
            <w:tcW w:w="2516" w:type="dxa"/>
            <w:tcBorders>
              <w:top w:val="single" w:sz="4" w:space="0" w:color="auto"/>
              <w:left w:val="single" w:sz="4" w:space="0" w:color="auto"/>
              <w:bottom w:val="single" w:sz="4" w:space="0" w:color="auto"/>
              <w:right w:val="single" w:sz="4" w:space="0" w:color="auto"/>
            </w:tcBorders>
            <w:hideMark/>
          </w:tcPr>
          <w:p w:rsidR="000A5FA9" w:rsidRPr="00C85995" w:rsidRDefault="000A5FA9" w:rsidP="00E46E65">
            <w:pPr>
              <w:keepNext/>
              <w:keepLines/>
              <w:jc w:val="center"/>
              <w:divId w:val="450441634"/>
            </w:pPr>
            <w:r w:rsidRPr="00C85995">
              <w:t>Земельный участок, на котором расположен объект незавершенного строительства</w:t>
            </w:r>
          </w:p>
        </w:tc>
        <w:tc>
          <w:tcPr>
            <w:tcW w:w="2517" w:type="dxa"/>
            <w:tcBorders>
              <w:top w:val="single" w:sz="4" w:space="0" w:color="auto"/>
              <w:left w:val="single" w:sz="4" w:space="0" w:color="auto"/>
              <w:bottom w:val="single" w:sz="4" w:space="0" w:color="auto"/>
              <w:right w:val="single" w:sz="4" w:space="0" w:color="auto"/>
            </w:tcBorders>
            <w:hideMark/>
          </w:tcPr>
          <w:p w:rsidR="000A5FA9" w:rsidRPr="00C85995" w:rsidRDefault="000A5FA9" w:rsidP="00E46E65">
            <w:pPr>
              <w:keepNext/>
              <w:keepLines/>
              <w:jc w:val="center"/>
            </w:pPr>
            <w:r w:rsidRPr="00C85995">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0A5FA9" w:rsidRPr="00C85995" w:rsidRDefault="000A5FA9" w:rsidP="00E46E65">
            <w:pPr>
              <w:keepNext/>
              <w:keepLines/>
              <w:jc w:val="center"/>
            </w:pPr>
            <w:r w:rsidRPr="00C85995">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A5FA9" w:rsidRPr="00C85995" w:rsidRDefault="000A5FA9" w:rsidP="00E46E65">
            <w:pPr>
              <w:keepNext/>
              <w:keepLines/>
              <w:jc w:val="center"/>
            </w:pPr>
            <w:proofErr w:type="gramStart"/>
            <w:r w:rsidRPr="00C85995">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w:t>
            </w:r>
            <w:r w:rsidRPr="00C85995">
              <w:lastRenderedPageBreak/>
              <w:t>заявителю</w:t>
            </w:r>
            <w:proofErr w:type="gramEnd"/>
          </w:p>
          <w:p w:rsidR="000A5FA9" w:rsidRPr="00C85995" w:rsidRDefault="000A5FA9" w:rsidP="00E46E65">
            <w:pPr>
              <w:keepNext/>
              <w:keepLines/>
              <w:jc w:val="center"/>
            </w:pPr>
            <w:r w:rsidRPr="00C85995">
              <w:t>* Выписка из ЕГРН об объекте недвижимости (об испрашиваемом земельном участке)</w:t>
            </w:r>
          </w:p>
          <w:p w:rsidR="000A5FA9" w:rsidRPr="00C85995" w:rsidRDefault="000A5FA9" w:rsidP="00E46E65">
            <w:pPr>
              <w:keepNext/>
              <w:keepLines/>
              <w:jc w:val="center"/>
            </w:pPr>
            <w:r w:rsidRPr="00C85995">
              <w:t>* Выписка из ЕГРН об объекте недвижимости (об объекте незавершенного строительства, расположенном на испрашиваемом земельном участке)</w:t>
            </w:r>
          </w:p>
          <w:p w:rsidR="000A5FA9" w:rsidRPr="00C85995" w:rsidRDefault="000A5FA9" w:rsidP="00E46E65">
            <w:pPr>
              <w:keepNext/>
              <w:keepLines/>
              <w:jc w:val="center"/>
            </w:pPr>
            <w:r w:rsidRPr="00C85995">
              <w:t>* Выписка из ЕГРЮЛ о юридическом лице, являющемся заявителем</w:t>
            </w:r>
          </w:p>
          <w:p w:rsidR="000A5FA9" w:rsidRPr="00C85995" w:rsidRDefault="000A5FA9" w:rsidP="00E46E65">
            <w:pPr>
              <w:keepNext/>
              <w:keepLines/>
              <w:jc w:val="center"/>
            </w:pPr>
          </w:p>
        </w:tc>
      </w:tr>
      <w:tr w:rsidR="000A5FA9"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0A5FA9" w:rsidRPr="00C85995" w:rsidRDefault="000A5FA9"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0A5FA9" w:rsidRPr="00B43356" w:rsidRDefault="00880D0A" w:rsidP="00663A86">
            <w:pPr>
              <w:keepNext/>
              <w:keepLines/>
              <w:jc w:val="center"/>
            </w:pPr>
            <w:hyperlink r:id="rId28" w:history="1">
              <w:r w:rsidR="000A5FA9" w:rsidRPr="00B43356">
                <w:rPr>
                  <w:rStyle w:val="a7"/>
                  <w:color w:val="auto"/>
                  <w:u w:val="none"/>
                </w:rPr>
                <w:t>Подпункт 11 пункта 2 статьи 39.6</w:t>
              </w:r>
            </w:hyperlink>
            <w:r w:rsidR="000A5FA9" w:rsidRPr="00B43356">
              <w:t xml:space="preserve"> Земельного кодекса</w:t>
            </w:r>
          </w:p>
          <w:p w:rsidR="000A5FA9" w:rsidRPr="00B43356" w:rsidRDefault="000A5FA9"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0A5FA9" w:rsidRPr="00C85995" w:rsidRDefault="000A5FA9" w:rsidP="00E46E65">
            <w:pPr>
              <w:keepNext/>
              <w:keepLines/>
              <w:jc w:val="center"/>
              <w:divId w:val="865603183"/>
            </w:pPr>
            <w:r w:rsidRPr="00C85995">
              <w:t>Юридическое лицо, использующее земельный участок на праве постоянного (бессрочного) пользования</w:t>
            </w:r>
          </w:p>
        </w:tc>
        <w:tc>
          <w:tcPr>
            <w:tcW w:w="2516" w:type="dxa"/>
            <w:tcBorders>
              <w:top w:val="single" w:sz="4" w:space="0" w:color="auto"/>
              <w:left w:val="single" w:sz="4" w:space="0" w:color="auto"/>
              <w:bottom w:val="single" w:sz="4" w:space="0" w:color="auto"/>
              <w:right w:val="single" w:sz="4" w:space="0" w:color="auto"/>
            </w:tcBorders>
            <w:hideMark/>
          </w:tcPr>
          <w:p w:rsidR="000A5FA9" w:rsidRPr="00C85995" w:rsidRDefault="000A5FA9" w:rsidP="00E46E65">
            <w:pPr>
              <w:keepNext/>
              <w:keepLines/>
              <w:jc w:val="center"/>
              <w:divId w:val="1154252508"/>
            </w:pPr>
            <w:r w:rsidRPr="00C85995">
              <w:t>Земельный участок, принадлежащий юридическому лицу на праве постоянного (бессрочного) пользования</w:t>
            </w:r>
          </w:p>
        </w:tc>
        <w:tc>
          <w:tcPr>
            <w:tcW w:w="2517" w:type="dxa"/>
            <w:tcBorders>
              <w:top w:val="single" w:sz="4" w:space="0" w:color="auto"/>
              <w:left w:val="single" w:sz="4" w:space="0" w:color="auto"/>
              <w:bottom w:val="single" w:sz="4" w:space="0" w:color="auto"/>
              <w:right w:val="single" w:sz="4" w:space="0" w:color="auto"/>
            </w:tcBorders>
            <w:hideMark/>
          </w:tcPr>
          <w:p w:rsidR="000A5FA9" w:rsidRPr="00C85995" w:rsidRDefault="000A5FA9" w:rsidP="00E46E65">
            <w:pPr>
              <w:keepNext/>
              <w:keepLines/>
              <w:jc w:val="center"/>
            </w:pPr>
            <w:r w:rsidRPr="00C85995">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A5FA9" w:rsidRPr="00C85995" w:rsidRDefault="000A5FA9" w:rsidP="00E46E65">
            <w:pPr>
              <w:keepNext/>
              <w:keepLines/>
              <w:jc w:val="center"/>
            </w:pPr>
          </w:p>
        </w:tc>
      </w:tr>
      <w:tr w:rsidR="00A91D8F"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A91D8F" w:rsidRPr="00C85995" w:rsidRDefault="00A91D8F"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A91D8F" w:rsidRPr="00B43356" w:rsidRDefault="00880D0A" w:rsidP="00663A86">
            <w:pPr>
              <w:keepNext/>
              <w:keepLines/>
              <w:jc w:val="center"/>
            </w:pPr>
            <w:hyperlink r:id="rId29" w:history="1">
              <w:r w:rsidR="00A91D8F" w:rsidRPr="00B43356">
                <w:rPr>
                  <w:rStyle w:val="a7"/>
                  <w:color w:val="auto"/>
                  <w:u w:val="none"/>
                </w:rPr>
                <w:t>Подпункт 12 пункта 2 статьи 39.6</w:t>
              </w:r>
            </w:hyperlink>
            <w:r w:rsidR="00A91D8F" w:rsidRPr="00B43356">
              <w:t xml:space="preserve"> Земельного кодекса</w:t>
            </w:r>
          </w:p>
          <w:p w:rsidR="00A91D8F" w:rsidRPr="00B43356" w:rsidRDefault="00A91D8F"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A91D8F" w:rsidRPr="00C85995" w:rsidRDefault="00A91D8F" w:rsidP="00E46E65">
            <w:pPr>
              <w:keepNext/>
              <w:keepLines/>
              <w:jc w:val="center"/>
              <w:divId w:val="1790666669"/>
            </w:pPr>
            <w:r w:rsidRPr="00C85995">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516" w:type="dxa"/>
            <w:tcBorders>
              <w:top w:val="single" w:sz="4" w:space="0" w:color="auto"/>
              <w:left w:val="single" w:sz="4" w:space="0" w:color="auto"/>
              <w:bottom w:val="single" w:sz="4" w:space="0" w:color="auto"/>
              <w:right w:val="single" w:sz="4" w:space="0" w:color="auto"/>
            </w:tcBorders>
            <w:hideMark/>
          </w:tcPr>
          <w:p w:rsidR="00A91D8F" w:rsidRPr="00C85995" w:rsidRDefault="00A91D8F" w:rsidP="00E46E65">
            <w:pPr>
              <w:keepNext/>
              <w:keepLines/>
              <w:jc w:val="center"/>
              <w:divId w:val="2030178304"/>
            </w:pPr>
            <w:r w:rsidRPr="00C85995">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517" w:type="dxa"/>
            <w:tcBorders>
              <w:top w:val="single" w:sz="4" w:space="0" w:color="auto"/>
              <w:left w:val="single" w:sz="4" w:space="0" w:color="auto"/>
              <w:bottom w:val="single" w:sz="4" w:space="0" w:color="auto"/>
              <w:right w:val="single" w:sz="4" w:space="0" w:color="auto"/>
            </w:tcBorders>
            <w:hideMark/>
          </w:tcPr>
          <w:p w:rsidR="00A91D8F" w:rsidRPr="00C85995" w:rsidRDefault="00A91D8F" w:rsidP="00E46E65">
            <w:pPr>
              <w:keepNext/>
              <w:keepLines/>
              <w:jc w:val="center"/>
              <w:divId w:val="1539590764"/>
            </w:pPr>
            <w:r w:rsidRPr="00C85995">
              <w:t>* Выписка из ЕГРН об объекте недвижимости (об испрашиваемом земельном участке)</w:t>
            </w:r>
          </w:p>
          <w:p w:rsidR="00A91D8F" w:rsidRPr="00C85995" w:rsidRDefault="00A91D8F" w:rsidP="00E46E65">
            <w:pPr>
              <w:keepNext/>
              <w:keepLines/>
              <w:jc w:val="center"/>
              <w:divId w:val="1539590764"/>
            </w:pPr>
            <w:r w:rsidRPr="00C85995">
              <w:t>* Выписка из ЕГРЮЛ о юридическом лице, являющемся заявителем</w:t>
            </w:r>
          </w:p>
          <w:p w:rsidR="00A91D8F" w:rsidRPr="00C85995" w:rsidRDefault="00A91D8F" w:rsidP="00E46E65">
            <w:pPr>
              <w:keepNext/>
              <w:keepLines/>
              <w:jc w:val="center"/>
              <w:divId w:val="1539590764"/>
            </w:pPr>
          </w:p>
          <w:p w:rsidR="00A91D8F" w:rsidRPr="00C85995" w:rsidRDefault="00A91D8F" w:rsidP="00E46E65">
            <w:pPr>
              <w:keepNext/>
              <w:keepLines/>
              <w:jc w:val="center"/>
              <w:divId w:val="1539590764"/>
            </w:pPr>
            <w:r w:rsidRPr="00C85995">
              <w:t>* Выписка из ЕГРИП об индивидуальном предпринимателе, являющемся заявителем</w:t>
            </w:r>
          </w:p>
          <w:p w:rsidR="00A91D8F" w:rsidRPr="00C85995" w:rsidRDefault="00A91D8F" w:rsidP="00E46E65">
            <w:pPr>
              <w:keepNext/>
              <w:keepLines/>
              <w:jc w:val="center"/>
              <w:divId w:val="1539590764"/>
            </w:pPr>
          </w:p>
        </w:tc>
      </w:tr>
      <w:tr w:rsidR="00A91D8F"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A91D8F" w:rsidRPr="00C85995" w:rsidRDefault="00A91D8F"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A91D8F" w:rsidRPr="00B43356" w:rsidRDefault="00880D0A" w:rsidP="00663A86">
            <w:pPr>
              <w:keepNext/>
              <w:keepLines/>
              <w:jc w:val="center"/>
            </w:pPr>
            <w:hyperlink r:id="rId30" w:history="1">
              <w:r w:rsidR="00A91D8F" w:rsidRPr="00B43356">
                <w:rPr>
                  <w:rStyle w:val="a7"/>
                  <w:color w:val="auto"/>
                  <w:u w:val="none"/>
                </w:rPr>
                <w:t>Подпункт 13 пункта 2 статьи 39.6</w:t>
              </w:r>
            </w:hyperlink>
            <w:r w:rsidR="00A91D8F" w:rsidRPr="00B43356">
              <w:t xml:space="preserve"> Земельного кодекса</w:t>
            </w:r>
          </w:p>
          <w:p w:rsidR="00A91D8F" w:rsidRPr="00B43356" w:rsidRDefault="00A91D8F"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A91D8F" w:rsidRPr="00C85995" w:rsidRDefault="00A91D8F" w:rsidP="00E46E65">
            <w:pPr>
              <w:keepNext/>
              <w:keepLines/>
              <w:jc w:val="center"/>
              <w:divId w:val="573902766"/>
            </w:pPr>
            <w:r w:rsidRPr="00C85995">
              <w:t>Лицо, с которым заключен договор о развитии застроенной территории</w:t>
            </w:r>
          </w:p>
        </w:tc>
        <w:tc>
          <w:tcPr>
            <w:tcW w:w="2516" w:type="dxa"/>
            <w:tcBorders>
              <w:top w:val="single" w:sz="4" w:space="0" w:color="auto"/>
              <w:left w:val="single" w:sz="4" w:space="0" w:color="auto"/>
              <w:bottom w:val="single" w:sz="4" w:space="0" w:color="auto"/>
              <w:right w:val="single" w:sz="4" w:space="0" w:color="auto"/>
            </w:tcBorders>
            <w:hideMark/>
          </w:tcPr>
          <w:p w:rsidR="00A91D8F" w:rsidRPr="00C85995" w:rsidRDefault="00A91D8F" w:rsidP="00E46E65">
            <w:pPr>
              <w:keepNext/>
              <w:keepLines/>
              <w:jc w:val="center"/>
              <w:divId w:val="236979598"/>
            </w:pPr>
            <w:r w:rsidRPr="00C85995">
              <w:t xml:space="preserve">Земельный участок, образованный в границах застроенной территории, в отношении которой заключен договор о ее </w:t>
            </w:r>
            <w:r w:rsidRPr="00C85995">
              <w:lastRenderedPageBreak/>
              <w:t>развитии</w:t>
            </w:r>
          </w:p>
        </w:tc>
        <w:tc>
          <w:tcPr>
            <w:tcW w:w="2517" w:type="dxa"/>
            <w:tcBorders>
              <w:top w:val="single" w:sz="4" w:space="0" w:color="auto"/>
              <w:left w:val="single" w:sz="4" w:space="0" w:color="auto"/>
              <w:bottom w:val="single" w:sz="4" w:space="0" w:color="auto"/>
              <w:right w:val="single" w:sz="4" w:space="0" w:color="auto"/>
            </w:tcBorders>
            <w:hideMark/>
          </w:tcPr>
          <w:p w:rsidR="00A91D8F" w:rsidRPr="00C85995" w:rsidRDefault="00A91D8F" w:rsidP="00E46E65">
            <w:pPr>
              <w:keepNext/>
              <w:keepLines/>
              <w:jc w:val="center"/>
              <w:divId w:val="859509785"/>
            </w:pPr>
            <w:r w:rsidRPr="00C85995">
              <w:lastRenderedPageBreak/>
              <w:t>Договор о развитии застроенной территории</w:t>
            </w:r>
          </w:p>
          <w:p w:rsidR="00A91D8F" w:rsidRPr="00C85995" w:rsidRDefault="00A91D8F" w:rsidP="00E46E65">
            <w:pPr>
              <w:keepNext/>
              <w:keepLines/>
              <w:jc w:val="center"/>
              <w:divId w:val="859509785"/>
            </w:pPr>
            <w:r w:rsidRPr="00C85995">
              <w:t>* Выписка из ЕГРН об объекте недвижимости (об испрашиваемом земельном участке)</w:t>
            </w:r>
          </w:p>
          <w:p w:rsidR="00A91D8F" w:rsidRPr="00C85995" w:rsidRDefault="00A91D8F" w:rsidP="00E46E65">
            <w:pPr>
              <w:keepNext/>
              <w:keepLines/>
              <w:jc w:val="center"/>
              <w:divId w:val="859509785"/>
            </w:pPr>
            <w:r w:rsidRPr="00C85995">
              <w:lastRenderedPageBreak/>
              <w:t>* Утвержденный проект планировки и утвержденный проект межевания территории</w:t>
            </w:r>
          </w:p>
          <w:p w:rsidR="00A91D8F" w:rsidRPr="00C85995" w:rsidRDefault="00A91D8F" w:rsidP="00E46E65">
            <w:pPr>
              <w:keepNext/>
              <w:keepLines/>
              <w:jc w:val="center"/>
              <w:divId w:val="859509785"/>
            </w:pPr>
            <w:r w:rsidRPr="00C85995">
              <w:t>* Выписка из ЕГРЮЛ о юридическом лице, являющемся заявителем</w:t>
            </w:r>
          </w:p>
          <w:p w:rsidR="00A91D8F" w:rsidRPr="00C85995" w:rsidRDefault="00A91D8F" w:rsidP="00E46E65">
            <w:pPr>
              <w:keepNext/>
              <w:keepLines/>
              <w:jc w:val="center"/>
              <w:divId w:val="859509785"/>
            </w:pPr>
          </w:p>
        </w:tc>
      </w:tr>
      <w:tr w:rsidR="008F5D77"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8F5D77" w:rsidRPr="00C85995" w:rsidRDefault="008F5D77"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8F5D77" w:rsidRPr="00B43356" w:rsidRDefault="00880D0A" w:rsidP="00663A86">
            <w:pPr>
              <w:keepNext/>
              <w:keepLines/>
              <w:jc w:val="center"/>
            </w:pPr>
            <w:hyperlink r:id="rId31" w:history="1">
              <w:r w:rsidR="008F5D77" w:rsidRPr="00B43356">
                <w:rPr>
                  <w:rStyle w:val="a7"/>
                  <w:color w:val="auto"/>
                  <w:u w:val="none"/>
                </w:rPr>
                <w:t>Подпункт 13.1 пункта 2 статьи 39.6</w:t>
              </w:r>
            </w:hyperlink>
            <w:r w:rsidR="008F5D77" w:rsidRPr="00B43356">
              <w:t xml:space="preserve"> Земельного кодекса</w:t>
            </w:r>
          </w:p>
          <w:p w:rsidR="008F5D77" w:rsidRPr="00B43356" w:rsidRDefault="008F5D77"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8F5D77" w:rsidRPr="00C85995" w:rsidRDefault="008F5D77" w:rsidP="00E46E65">
            <w:pPr>
              <w:keepNext/>
              <w:keepLines/>
              <w:jc w:val="center"/>
              <w:divId w:val="404955659"/>
            </w:pPr>
            <w:r w:rsidRPr="00C85995">
              <w:t>Юридическое лицо, с которым заключен договор об освоении территории в целях строительства стандартного жилья</w:t>
            </w:r>
          </w:p>
        </w:tc>
        <w:tc>
          <w:tcPr>
            <w:tcW w:w="2516" w:type="dxa"/>
            <w:tcBorders>
              <w:top w:val="single" w:sz="4" w:space="0" w:color="auto"/>
              <w:left w:val="single" w:sz="4" w:space="0" w:color="auto"/>
              <w:bottom w:val="single" w:sz="4" w:space="0" w:color="auto"/>
              <w:right w:val="single" w:sz="4" w:space="0" w:color="auto"/>
            </w:tcBorders>
            <w:hideMark/>
          </w:tcPr>
          <w:p w:rsidR="008F5D77" w:rsidRPr="00C85995" w:rsidRDefault="008F5D77" w:rsidP="00E46E65">
            <w:pPr>
              <w:keepNext/>
              <w:keepLines/>
              <w:jc w:val="center"/>
              <w:divId w:val="121461198"/>
            </w:pPr>
            <w:r w:rsidRPr="00C85995">
              <w:t>Земельный участок, предназначенный для освоения территории в целях строительства стандартного жилья</w:t>
            </w:r>
          </w:p>
        </w:tc>
        <w:tc>
          <w:tcPr>
            <w:tcW w:w="2517" w:type="dxa"/>
            <w:tcBorders>
              <w:top w:val="single" w:sz="4" w:space="0" w:color="auto"/>
              <w:left w:val="single" w:sz="4" w:space="0" w:color="auto"/>
              <w:bottom w:val="single" w:sz="4" w:space="0" w:color="auto"/>
              <w:right w:val="single" w:sz="4" w:space="0" w:color="auto"/>
            </w:tcBorders>
            <w:hideMark/>
          </w:tcPr>
          <w:p w:rsidR="008F5D77" w:rsidRPr="00C85995" w:rsidRDefault="008F5D77" w:rsidP="00E46E65">
            <w:pPr>
              <w:keepNext/>
              <w:keepLines/>
              <w:jc w:val="center"/>
              <w:divId w:val="1763332361"/>
            </w:pPr>
            <w:r w:rsidRPr="00C85995">
              <w:t>Договор об освоении территории в целях строительства стандартного жилья</w:t>
            </w:r>
          </w:p>
          <w:p w:rsidR="008F5D77" w:rsidRPr="00C85995" w:rsidRDefault="008F5D77" w:rsidP="00E46E65">
            <w:pPr>
              <w:keepNext/>
              <w:keepLines/>
              <w:jc w:val="center"/>
              <w:divId w:val="1763332361"/>
            </w:pPr>
            <w:r w:rsidRPr="00C85995">
              <w:t>* Утвержденный проект планировки и утвержденный проект межевания территории</w:t>
            </w:r>
          </w:p>
          <w:p w:rsidR="008F5D77" w:rsidRPr="00C85995" w:rsidRDefault="008F5D77" w:rsidP="00E46E65">
            <w:pPr>
              <w:keepNext/>
              <w:keepLines/>
              <w:jc w:val="center"/>
              <w:divId w:val="1763332361"/>
            </w:pPr>
            <w:r w:rsidRPr="00C85995">
              <w:t>* Выписка из ЕГРН об объекте недвижимости (об испрашиваемом земельном участке)</w:t>
            </w:r>
          </w:p>
          <w:p w:rsidR="008F5D77" w:rsidRPr="00C85995" w:rsidRDefault="008F5D77" w:rsidP="00E46E65">
            <w:pPr>
              <w:keepNext/>
              <w:keepLines/>
              <w:jc w:val="center"/>
              <w:divId w:val="1763332361"/>
            </w:pPr>
            <w:r w:rsidRPr="00C85995">
              <w:t>* Выписка из ЕГРЮЛ о юридическом лице, являющемся заявителем</w:t>
            </w:r>
          </w:p>
          <w:p w:rsidR="008F5D77" w:rsidRPr="00C85995" w:rsidRDefault="008F5D77" w:rsidP="00E46E65">
            <w:pPr>
              <w:keepNext/>
              <w:keepLines/>
              <w:jc w:val="center"/>
              <w:divId w:val="1763332361"/>
            </w:pPr>
          </w:p>
        </w:tc>
      </w:tr>
      <w:tr w:rsidR="008F5D77"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8F5D77" w:rsidRPr="00C85995" w:rsidRDefault="008F5D77"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8F5D77" w:rsidRPr="00B43356" w:rsidRDefault="00880D0A" w:rsidP="00663A86">
            <w:pPr>
              <w:keepNext/>
              <w:keepLines/>
              <w:jc w:val="center"/>
            </w:pPr>
            <w:hyperlink r:id="rId32" w:history="1">
              <w:r w:rsidR="008F5D77" w:rsidRPr="00B43356">
                <w:rPr>
                  <w:rStyle w:val="a7"/>
                  <w:color w:val="auto"/>
                  <w:u w:val="none"/>
                </w:rPr>
                <w:t>Подпункт 13.1 пункта 2 статьи 39.6</w:t>
              </w:r>
            </w:hyperlink>
            <w:r w:rsidR="008F5D77" w:rsidRPr="00B43356">
              <w:t xml:space="preserve"> Земельного кодекса</w:t>
            </w:r>
          </w:p>
          <w:p w:rsidR="008F5D77" w:rsidRPr="00B43356" w:rsidRDefault="008F5D77"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8F5D77" w:rsidRPr="00C85995" w:rsidRDefault="008F5D77" w:rsidP="00E46E65">
            <w:pPr>
              <w:keepNext/>
              <w:keepLines/>
              <w:jc w:val="center"/>
              <w:divId w:val="1895002364"/>
            </w:pPr>
            <w:r w:rsidRPr="00C85995">
              <w:t>Юридическое лицо, с которым заключен договор о комплексном освоении территории в целях строительства стандартного жилья</w:t>
            </w:r>
          </w:p>
        </w:tc>
        <w:tc>
          <w:tcPr>
            <w:tcW w:w="2516" w:type="dxa"/>
            <w:tcBorders>
              <w:top w:val="single" w:sz="4" w:space="0" w:color="auto"/>
              <w:left w:val="single" w:sz="4" w:space="0" w:color="auto"/>
              <w:bottom w:val="single" w:sz="4" w:space="0" w:color="auto"/>
              <w:right w:val="single" w:sz="4" w:space="0" w:color="auto"/>
            </w:tcBorders>
            <w:hideMark/>
          </w:tcPr>
          <w:p w:rsidR="008F5D77" w:rsidRPr="00C85995" w:rsidRDefault="008F5D77" w:rsidP="00E46E65">
            <w:pPr>
              <w:keepNext/>
              <w:keepLines/>
              <w:jc w:val="center"/>
              <w:divId w:val="396587983"/>
            </w:pPr>
            <w:r w:rsidRPr="00C85995">
              <w:t>Земельный участок, предназначенный для комплексного освоения территории в целях строительства стандартного жилья</w:t>
            </w:r>
          </w:p>
        </w:tc>
        <w:tc>
          <w:tcPr>
            <w:tcW w:w="2517" w:type="dxa"/>
            <w:tcBorders>
              <w:top w:val="single" w:sz="4" w:space="0" w:color="auto"/>
              <w:left w:val="single" w:sz="4" w:space="0" w:color="auto"/>
              <w:bottom w:val="single" w:sz="4" w:space="0" w:color="auto"/>
              <w:right w:val="single" w:sz="4" w:space="0" w:color="auto"/>
            </w:tcBorders>
            <w:hideMark/>
          </w:tcPr>
          <w:p w:rsidR="008F5D77" w:rsidRPr="00C85995" w:rsidRDefault="008F5D77" w:rsidP="00E46E65">
            <w:pPr>
              <w:keepNext/>
              <w:keepLines/>
              <w:jc w:val="center"/>
              <w:divId w:val="1999724525"/>
            </w:pPr>
            <w:r w:rsidRPr="00C85995">
              <w:t>Договор о комплексном освоении территории в целях строительства стандартного жилья</w:t>
            </w:r>
          </w:p>
          <w:p w:rsidR="008F5D77" w:rsidRPr="00C85995" w:rsidRDefault="008F5D77" w:rsidP="00E46E65">
            <w:pPr>
              <w:keepNext/>
              <w:keepLines/>
              <w:jc w:val="center"/>
              <w:divId w:val="1999724525"/>
            </w:pPr>
            <w:r w:rsidRPr="00C85995">
              <w:t>* Утвержденный проект планировки и утвержденный проект межевания территории</w:t>
            </w:r>
          </w:p>
          <w:p w:rsidR="008F5D77" w:rsidRPr="00C85995" w:rsidRDefault="008F5D77" w:rsidP="00E46E65">
            <w:pPr>
              <w:keepNext/>
              <w:keepLines/>
              <w:jc w:val="center"/>
              <w:divId w:val="1999724525"/>
            </w:pPr>
            <w:r w:rsidRPr="00C85995">
              <w:t>* Выписка из ЕГРН об объекте недвижимости (об испрашиваемом земельном участке)</w:t>
            </w:r>
          </w:p>
          <w:p w:rsidR="008F5D77" w:rsidRPr="00C85995" w:rsidRDefault="008F5D77" w:rsidP="00E46E65">
            <w:pPr>
              <w:keepNext/>
              <w:keepLines/>
              <w:jc w:val="center"/>
              <w:divId w:val="1999724525"/>
            </w:pPr>
            <w:r w:rsidRPr="00C85995">
              <w:t>* Выписка из ЕГРЮЛ о юридическом лице, являющемся заявителем</w:t>
            </w:r>
          </w:p>
          <w:p w:rsidR="008F5D77" w:rsidRPr="00C85995" w:rsidRDefault="008F5D77" w:rsidP="00E46E65">
            <w:pPr>
              <w:keepNext/>
              <w:keepLines/>
              <w:jc w:val="center"/>
              <w:divId w:val="1999724525"/>
            </w:pPr>
          </w:p>
        </w:tc>
      </w:tr>
      <w:tr w:rsidR="008F5D77"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8F5D77" w:rsidRPr="00C85995" w:rsidRDefault="008F5D77"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8F5D77" w:rsidRPr="00B43356" w:rsidRDefault="00880D0A" w:rsidP="00663A86">
            <w:pPr>
              <w:keepNext/>
              <w:keepLines/>
              <w:jc w:val="center"/>
            </w:pPr>
            <w:hyperlink r:id="rId33" w:history="1">
              <w:r w:rsidR="008F5D77" w:rsidRPr="00B43356">
                <w:rPr>
                  <w:rStyle w:val="a7"/>
                  <w:color w:val="auto"/>
                  <w:u w:val="none"/>
                </w:rPr>
                <w:t>Подпункты 13.2</w:t>
              </w:r>
            </w:hyperlink>
            <w:r w:rsidR="008F5D77" w:rsidRPr="00B43356">
              <w:t xml:space="preserve"> и </w:t>
            </w:r>
            <w:hyperlink r:id="rId34" w:history="1">
              <w:r w:rsidR="008F5D77" w:rsidRPr="00B43356">
                <w:rPr>
                  <w:rStyle w:val="a7"/>
                  <w:color w:val="auto"/>
                  <w:u w:val="none"/>
                </w:rPr>
                <w:t>13.3 пункта 2 статьи 39.6</w:t>
              </w:r>
            </w:hyperlink>
            <w:r w:rsidR="008F5D77" w:rsidRPr="00B43356">
              <w:t xml:space="preserve"> Земельного кодекса</w:t>
            </w:r>
          </w:p>
          <w:p w:rsidR="008F5D77" w:rsidRPr="00B43356" w:rsidRDefault="008F5D77"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8F5D77" w:rsidRPr="00C85995" w:rsidRDefault="008F5D77" w:rsidP="00E46E65">
            <w:pPr>
              <w:keepNext/>
              <w:keepLines/>
              <w:jc w:val="center"/>
              <w:divId w:val="1552812651"/>
            </w:pPr>
            <w:r w:rsidRPr="00C85995">
              <w:lastRenderedPageBreak/>
              <w:t xml:space="preserve">Юридическое лицо, с которым заключен договор о комплексном развитии </w:t>
            </w:r>
            <w:r w:rsidRPr="00C85995">
              <w:lastRenderedPageBreak/>
              <w:t>территории</w:t>
            </w:r>
          </w:p>
        </w:tc>
        <w:tc>
          <w:tcPr>
            <w:tcW w:w="2516" w:type="dxa"/>
            <w:tcBorders>
              <w:top w:val="single" w:sz="4" w:space="0" w:color="auto"/>
              <w:left w:val="single" w:sz="4" w:space="0" w:color="auto"/>
              <w:bottom w:val="single" w:sz="4" w:space="0" w:color="auto"/>
              <w:right w:val="single" w:sz="4" w:space="0" w:color="auto"/>
            </w:tcBorders>
            <w:hideMark/>
          </w:tcPr>
          <w:p w:rsidR="008F5D77" w:rsidRPr="00C85995" w:rsidRDefault="008F5D77" w:rsidP="00E46E65">
            <w:pPr>
              <w:keepNext/>
              <w:keepLines/>
              <w:jc w:val="center"/>
              <w:divId w:val="667825806"/>
            </w:pPr>
            <w:r w:rsidRPr="00C85995">
              <w:lastRenderedPageBreak/>
              <w:t xml:space="preserve">Земельный участок, предназначенный для комплексного развития территории и строительства </w:t>
            </w:r>
            <w:r w:rsidRPr="00C85995">
              <w:lastRenderedPageBreak/>
              <w:t>объектов коммунальной, социальной инфраструктур</w:t>
            </w:r>
          </w:p>
        </w:tc>
        <w:tc>
          <w:tcPr>
            <w:tcW w:w="2517" w:type="dxa"/>
            <w:tcBorders>
              <w:top w:val="single" w:sz="4" w:space="0" w:color="auto"/>
              <w:left w:val="single" w:sz="4" w:space="0" w:color="auto"/>
              <w:bottom w:val="single" w:sz="4" w:space="0" w:color="auto"/>
              <w:right w:val="single" w:sz="4" w:space="0" w:color="auto"/>
            </w:tcBorders>
            <w:hideMark/>
          </w:tcPr>
          <w:p w:rsidR="008F5D77" w:rsidRPr="00C85995" w:rsidRDefault="008F5D77" w:rsidP="00E46E65">
            <w:pPr>
              <w:keepNext/>
              <w:keepLines/>
              <w:jc w:val="center"/>
              <w:divId w:val="1831098850"/>
            </w:pPr>
            <w:r w:rsidRPr="00C85995">
              <w:lastRenderedPageBreak/>
              <w:t>Договор о комплексном развитии территории</w:t>
            </w:r>
          </w:p>
          <w:p w:rsidR="008F5D77" w:rsidRPr="00C85995" w:rsidRDefault="008F5D77" w:rsidP="00E46E65">
            <w:pPr>
              <w:keepNext/>
              <w:keepLines/>
              <w:jc w:val="center"/>
              <w:divId w:val="1831098850"/>
            </w:pPr>
            <w:r w:rsidRPr="00C85995">
              <w:t xml:space="preserve">* Утвержденный проект планировки и </w:t>
            </w:r>
            <w:r w:rsidRPr="00C85995">
              <w:lastRenderedPageBreak/>
              <w:t>утвержденный проект межевания территории</w:t>
            </w:r>
          </w:p>
          <w:p w:rsidR="008F5D77" w:rsidRPr="00C85995" w:rsidRDefault="008F5D77" w:rsidP="00E46E65">
            <w:pPr>
              <w:keepNext/>
              <w:keepLines/>
              <w:jc w:val="center"/>
              <w:divId w:val="1831098850"/>
            </w:pPr>
            <w:r w:rsidRPr="00C85995">
              <w:t>* Выписка из ЕГРН об объекте недвижимости (об испрашиваемом земельном участке)</w:t>
            </w:r>
          </w:p>
          <w:p w:rsidR="008F5D77" w:rsidRPr="00C85995" w:rsidRDefault="008F5D77" w:rsidP="00E46E65">
            <w:pPr>
              <w:keepNext/>
              <w:keepLines/>
              <w:jc w:val="center"/>
              <w:divId w:val="1831098850"/>
            </w:pPr>
            <w:r w:rsidRPr="00C85995">
              <w:t>* Выписка из ЕГРЮЛ о юридическом лице, являющемся заявителем</w:t>
            </w:r>
          </w:p>
          <w:p w:rsidR="008F5D77" w:rsidRPr="00C85995" w:rsidRDefault="008F5D77" w:rsidP="00E46E65">
            <w:pPr>
              <w:keepNext/>
              <w:keepLines/>
              <w:jc w:val="center"/>
              <w:divId w:val="1831098850"/>
            </w:pPr>
          </w:p>
        </w:tc>
      </w:tr>
      <w:tr w:rsidR="008F5D77"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8F5D77" w:rsidRPr="00C85995" w:rsidRDefault="008F5D77"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8F5D77" w:rsidRPr="00B43356" w:rsidRDefault="00880D0A" w:rsidP="00663A86">
            <w:pPr>
              <w:keepNext/>
              <w:keepLines/>
              <w:jc w:val="center"/>
            </w:pPr>
            <w:hyperlink r:id="rId35" w:history="1">
              <w:r w:rsidR="008F5D77" w:rsidRPr="00B43356">
                <w:rPr>
                  <w:rStyle w:val="a7"/>
                  <w:color w:val="auto"/>
                  <w:u w:val="none"/>
                </w:rPr>
                <w:t>Подпункт 14 пункта 2 статьи 39.6</w:t>
              </w:r>
            </w:hyperlink>
            <w:r w:rsidR="008F5D77" w:rsidRPr="00B43356">
              <w:t xml:space="preserve"> Земельного кодекса</w:t>
            </w:r>
          </w:p>
          <w:p w:rsidR="008F5D77" w:rsidRPr="00B43356" w:rsidRDefault="008F5D77"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8F5D77" w:rsidRPr="00C85995" w:rsidRDefault="008F5D77" w:rsidP="00E46E65">
            <w:pPr>
              <w:keepNext/>
              <w:keepLines/>
              <w:jc w:val="center"/>
              <w:divId w:val="27460118"/>
            </w:pPr>
            <w:r w:rsidRPr="00C85995">
              <w:t>Гражданин, имеющий право на первоочередное или внеочередное приобретение земельных участков</w:t>
            </w:r>
          </w:p>
        </w:tc>
        <w:tc>
          <w:tcPr>
            <w:tcW w:w="2516" w:type="dxa"/>
            <w:tcBorders>
              <w:top w:val="single" w:sz="4" w:space="0" w:color="auto"/>
              <w:left w:val="single" w:sz="4" w:space="0" w:color="auto"/>
              <w:bottom w:val="single" w:sz="4" w:space="0" w:color="auto"/>
              <w:right w:val="single" w:sz="4" w:space="0" w:color="auto"/>
            </w:tcBorders>
            <w:hideMark/>
          </w:tcPr>
          <w:p w:rsidR="008F5D77" w:rsidRPr="00C85995" w:rsidRDefault="008F5D77" w:rsidP="00E46E65">
            <w:pPr>
              <w:keepNext/>
              <w:keepLines/>
              <w:jc w:val="center"/>
              <w:divId w:val="336076199"/>
            </w:pPr>
            <w:r w:rsidRPr="00C85995">
              <w:t>Случаи предоставления земельных участков устанавливаются федеральным законом или законом субъекта Российской Федерации</w:t>
            </w:r>
          </w:p>
        </w:tc>
        <w:tc>
          <w:tcPr>
            <w:tcW w:w="2517" w:type="dxa"/>
            <w:tcBorders>
              <w:top w:val="single" w:sz="4" w:space="0" w:color="auto"/>
              <w:left w:val="single" w:sz="4" w:space="0" w:color="auto"/>
              <w:bottom w:val="single" w:sz="4" w:space="0" w:color="auto"/>
              <w:right w:val="single" w:sz="4" w:space="0" w:color="auto"/>
            </w:tcBorders>
            <w:hideMark/>
          </w:tcPr>
          <w:p w:rsidR="008F5D77" w:rsidRPr="00C85995" w:rsidRDefault="008F5D77" w:rsidP="00E46E65">
            <w:pPr>
              <w:keepNext/>
              <w:keepLines/>
              <w:jc w:val="center"/>
              <w:divId w:val="425224478"/>
            </w:pPr>
            <w:r w:rsidRPr="00C85995">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8F5D77" w:rsidRPr="00C85995" w:rsidRDefault="008F5D77" w:rsidP="00E46E65">
            <w:pPr>
              <w:keepNext/>
              <w:keepLines/>
              <w:jc w:val="center"/>
              <w:divId w:val="425224478"/>
            </w:pPr>
            <w:r w:rsidRPr="00C85995">
              <w:t>* Выписка из ЕГРН об объекте недвижимости (об испрашиваемом земельном участке)</w:t>
            </w:r>
          </w:p>
          <w:p w:rsidR="008F5D77" w:rsidRPr="00C85995" w:rsidRDefault="008F5D77" w:rsidP="00E46E65">
            <w:pPr>
              <w:keepNext/>
              <w:keepLines/>
              <w:jc w:val="center"/>
              <w:divId w:val="425224478"/>
            </w:pPr>
          </w:p>
        </w:tc>
      </w:tr>
      <w:tr w:rsidR="008F5D77"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8F5D77" w:rsidRPr="00C85995" w:rsidRDefault="008F5D77"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8F5D77" w:rsidRPr="00B43356" w:rsidRDefault="00880D0A" w:rsidP="00663A86">
            <w:pPr>
              <w:keepNext/>
              <w:keepLines/>
              <w:jc w:val="center"/>
            </w:pPr>
            <w:hyperlink r:id="rId36" w:history="1">
              <w:r w:rsidR="008F5D77" w:rsidRPr="00B43356">
                <w:rPr>
                  <w:rStyle w:val="a7"/>
                  <w:color w:val="auto"/>
                  <w:u w:val="none"/>
                </w:rPr>
                <w:t>Подпункт 15 пункта 2 статьи 39.6</w:t>
              </w:r>
            </w:hyperlink>
            <w:r w:rsidR="008F5D77" w:rsidRPr="00B43356">
              <w:t xml:space="preserve"> Земельного кодекса</w:t>
            </w:r>
          </w:p>
          <w:p w:rsidR="008F5D77" w:rsidRPr="00B43356" w:rsidRDefault="008F5D77"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8F5D77" w:rsidRPr="00C85995" w:rsidRDefault="008F5D77" w:rsidP="00E46E65">
            <w:pPr>
              <w:keepNext/>
              <w:keepLines/>
              <w:jc w:val="center"/>
              <w:divId w:val="1478913531"/>
            </w:pPr>
            <w:r w:rsidRPr="00C85995">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516" w:type="dxa"/>
            <w:tcBorders>
              <w:top w:val="single" w:sz="4" w:space="0" w:color="auto"/>
              <w:left w:val="single" w:sz="4" w:space="0" w:color="auto"/>
              <w:bottom w:val="single" w:sz="4" w:space="0" w:color="auto"/>
              <w:right w:val="single" w:sz="4" w:space="0" w:color="auto"/>
            </w:tcBorders>
            <w:hideMark/>
          </w:tcPr>
          <w:p w:rsidR="008F5D77" w:rsidRPr="00C85995" w:rsidRDefault="008F5D77" w:rsidP="00E46E65">
            <w:pPr>
              <w:keepNext/>
              <w:keepLines/>
              <w:jc w:val="center"/>
              <w:divId w:val="1707759073"/>
            </w:pPr>
            <w:r w:rsidRPr="00C85995">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517" w:type="dxa"/>
            <w:tcBorders>
              <w:top w:val="single" w:sz="4" w:space="0" w:color="auto"/>
              <w:left w:val="single" w:sz="4" w:space="0" w:color="auto"/>
              <w:bottom w:val="single" w:sz="4" w:space="0" w:color="auto"/>
              <w:right w:val="single" w:sz="4" w:space="0" w:color="auto"/>
            </w:tcBorders>
            <w:hideMark/>
          </w:tcPr>
          <w:p w:rsidR="008F5D77" w:rsidRPr="00C85995" w:rsidRDefault="008F5D77" w:rsidP="00E46E65">
            <w:pPr>
              <w:keepNext/>
              <w:keepLines/>
              <w:jc w:val="center"/>
              <w:divId w:val="770009893"/>
            </w:pPr>
            <w:r w:rsidRPr="00C85995">
              <w:t>Решение о предварительном согласовании предоставления земельного участка</w:t>
            </w:r>
          </w:p>
          <w:p w:rsidR="008F5D77" w:rsidRPr="00C85995" w:rsidRDefault="008F5D77" w:rsidP="00E46E65">
            <w:pPr>
              <w:keepNext/>
              <w:keepLines/>
              <w:jc w:val="center"/>
            </w:pPr>
            <w:r w:rsidRPr="00C85995">
              <w:t>* Выписка из ЕГРН об объекте недвижимости (об испрашиваемом земельном участке)</w:t>
            </w:r>
          </w:p>
          <w:p w:rsidR="008F5D77" w:rsidRPr="00C85995" w:rsidRDefault="008F5D77" w:rsidP="00E46E65">
            <w:pPr>
              <w:keepNext/>
              <w:keepLines/>
              <w:jc w:val="center"/>
            </w:pPr>
          </w:p>
        </w:tc>
      </w:tr>
      <w:tr w:rsidR="00F7072F"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F7072F" w:rsidRPr="00C85995" w:rsidRDefault="00F7072F"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F7072F" w:rsidRPr="00B43356" w:rsidRDefault="00880D0A" w:rsidP="00663A86">
            <w:pPr>
              <w:keepNext/>
              <w:keepLines/>
              <w:jc w:val="center"/>
            </w:pPr>
            <w:hyperlink r:id="rId37" w:history="1">
              <w:r w:rsidR="00F7072F" w:rsidRPr="00B43356">
                <w:rPr>
                  <w:rStyle w:val="a7"/>
                  <w:color w:val="auto"/>
                  <w:u w:val="none"/>
                </w:rPr>
                <w:t>Подпункт 16 пункта 2 статьи 39.6</w:t>
              </w:r>
            </w:hyperlink>
            <w:r w:rsidR="00F7072F" w:rsidRPr="00B43356">
              <w:t xml:space="preserve"> Земельного кодекса</w:t>
            </w:r>
          </w:p>
          <w:p w:rsidR="00F7072F" w:rsidRPr="00B43356" w:rsidRDefault="00F7072F"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F7072F" w:rsidRPr="00C85995" w:rsidRDefault="00F7072F" w:rsidP="00E46E65">
            <w:pPr>
              <w:keepNext/>
              <w:keepLines/>
              <w:jc w:val="center"/>
              <w:divId w:val="1848446828"/>
            </w:pPr>
            <w:r w:rsidRPr="00C85995">
              <w:t xml:space="preserve">Гражданин или юридическое лицо, у которого изъят для государственных или муниципальных нужд </w:t>
            </w:r>
            <w:r w:rsidRPr="00C85995">
              <w:lastRenderedPageBreak/>
              <w:t>предоставленный на праве аренды земельный участок</w:t>
            </w:r>
          </w:p>
        </w:tc>
        <w:tc>
          <w:tcPr>
            <w:tcW w:w="2516" w:type="dxa"/>
            <w:tcBorders>
              <w:top w:val="single" w:sz="4" w:space="0" w:color="auto"/>
              <w:left w:val="single" w:sz="4" w:space="0" w:color="auto"/>
              <w:bottom w:val="single" w:sz="4" w:space="0" w:color="auto"/>
              <w:right w:val="single" w:sz="4" w:space="0" w:color="auto"/>
            </w:tcBorders>
            <w:hideMark/>
          </w:tcPr>
          <w:p w:rsidR="00F7072F" w:rsidRPr="00C85995" w:rsidRDefault="00F7072F" w:rsidP="00E46E65">
            <w:pPr>
              <w:keepNext/>
              <w:keepLines/>
              <w:jc w:val="center"/>
              <w:divId w:val="800417575"/>
            </w:pPr>
            <w:r w:rsidRPr="00C85995">
              <w:lastRenderedPageBreak/>
              <w:t xml:space="preserve">Земельный участок, предоставляемый взамен земельного участка, предоставленного </w:t>
            </w:r>
            <w:r w:rsidRPr="00C85995">
              <w:lastRenderedPageBreak/>
              <w:t>гражданину или юридическому лицу на праве аренды и изымаемого для государственных или муниципальных нужд</w:t>
            </w:r>
          </w:p>
        </w:tc>
        <w:tc>
          <w:tcPr>
            <w:tcW w:w="2517" w:type="dxa"/>
            <w:tcBorders>
              <w:top w:val="single" w:sz="4" w:space="0" w:color="auto"/>
              <w:left w:val="single" w:sz="4" w:space="0" w:color="auto"/>
              <w:bottom w:val="single" w:sz="4" w:space="0" w:color="auto"/>
              <w:right w:val="single" w:sz="4" w:space="0" w:color="auto"/>
            </w:tcBorders>
            <w:hideMark/>
          </w:tcPr>
          <w:p w:rsidR="00F7072F" w:rsidRPr="00C85995" w:rsidRDefault="00F7072F" w:rsidP="00E46E65">
            <w:pPr>
              <w:keepNext/>
              <w:keepLines/>
              <w:jc w:val="center"/>
              <w:divId w:val="1601374161"/>
            </w:pPr>
            <w:r w:rsidRPr="00C85995">
              <w:lastRenderedPageBreak/>
              <w:t xml:space="preserve">Соглашение об изъятии земельного участка для государственных или муниципальных нужд </w:t>
            </w:r>
            <w:r w:rsidRPr="00C85995">
              <w:lastRenderedPageBreak/>
              <w:t>или решение суда, на основании которого земельный участок изъят для государственных или муниципальных нужд</w:t>
            </w:r>
          </w:p>
          <w:p w:rsidR="00F7072F" w:rsidRPr="00C85995" w:rsidRDefault="00F7072F" w:rsidP="00E46E65">
            <w:pPr>
              <w:keepNext/>
              <w:keepLines/>
              <w:jc w:val="center"/>
              <w:divId w:val="1601374161"/>
            </w:pPr>
            <w:r w:rsidRPr="00C85995">
              <w:t>* Выписка из ЕГРН об объекте недвижимости (об испрашиваемом земельном участке)</w:t>
            </w:r>
          </w:p>
          <w:p w:rsidR="00F7072F" w:rsidRPr="00C85995" w:rsidRDefault="00F7072F" w:rsidP="00E46E65">
            <w:pPr>
              <w:keepNext/>
              <w:keepLines/>
              <w:jc w:val="center"/>
              <w:divId w:val="1601374161"/>
            </w:pPr>
            <w:r w:rsidRPr="00C85995">
              <w:t>* Выписка из ЕГРЮЛ о юридическом лице, являющемся заявителем</w:t>
            </w:r>
          </w:p>
          <w:p w:rsidR="00F7072F" w:rsidRPr="00C85995" w:rsidRDefault="00F7072F" w:rsidP="00E46E65">
            <w:pPr>
              <w:keepNext/>
              <w:keepLines/>
              <w:jc w:val="center"/>
              <w:divId w:val="1601374161"/>
            </w:pPr>
          </w:p>
        </w:tc>
      </w:tr>
      <w:tr w:rsidR="00F7072F"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F7072F" w:rsidRPr="00C85995" w:rsidRDefault="00F7072F"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F7072F" w:rsidRPr="00B43356" w:rsidRDefault="00880D0A" w:rsidP="00663A86">
            <w:pPr>
              <w:keepNext/>
              <w:keepLines/>
              <w:jc w:val="center"/>
            </w:pPr>
            <w:hyperlink r:id="rId38" w:history="1">
              <w:r w:rsidR="00F7072F" w:rsidRPr="00B43356">
                <w:rPr>
                  <w:rStyle w:val="a7"/>
                  <w:color w:val="auto"/>
                  <w:u w:val="none"/>
                </w:rPr>
                <w:t>Подпункт 17 пункта 2 статьи 39.6</w:t>
              </w:r>
            </w:hyperlink>
            <w:r w:rsidR="00F7072F" w:rsidRPr="00B43356">
              <w:t xml:space="preserve"> Земельного кодекса</w:t>
            </w:r>
          </w:p>
          <w:p w:rsidR="00F7072F" w:rsidRPr="00B43356" w:rsidRDefault="00F7072F"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F7072F" w:rsidRPr="00C85995" w:rsidRDefault="00F7072F" w:rsidP="00E46E65">
            <w:pPr>
              <w:keepNext/>
              <w:keepLines/>
              <w:jc w:val="center"/>
              <w:divId w:val="1591701133"/>
            </w:pPr>
            <w:r w:rsidRPr="00C85995">
              <w:t>Религиозная организация</w:t>
            </w:r>
          </w:p>
        </w:tc>
        <w:tc>
          <w:tcPr>
            <w:tcW w:w="2516" w:type="dxa"/>
            <w:tcBorders>
              <w:top w:val="single" w:sz="4" w:space="0" w:color="auto"/>
              <w:left w:val="single" w:sz="4" w:space="0" w:color="auto"/>
              <w:bottom w:val="single" w:sz="4" w:space="0" w:color="auto"/>
              <w:right w:val="single" w:sz="4" w:space="0" w:color="auto"/>
            </w:tcBorders>
            <w:hideMark/>
          </w:tcPr>
          <w:p w:rsidR="00F7072F" w:rsidRPr="00C85995" w:rsidRDefault="00F7072F" w:rsidP="00E46E65">
            <w:pPr>
              <w:keepNext/>
              <w:keepLines/>
              <w:jc w:val="center"/>
              <w:divId w:val="910119163"/>
            </w:pPr>
            <w:r w:rsidRPr="00C85995">
              <w:t>Земельный участок, предназначенный для осуществления сельскохозяйственного производства</w:t>
            </w:r>
          </w:p>
        </w:tc>
        <w:tc>
          <w:tcPr>
            <w:tcW w:w="2517" w:type="dxa"/>
            <w:tcBorders>
              <w:top w:val="single" w:sz="4" w:space="0" w:color="auto"/>
              <w:left w:val="single" w:sz="4" w:space="0" w:color="auto"/>
              <w:bottom w:val="single" w:sz="4" w:space="0" w:color="auto"/>
              <w:right w:val="single" w:sz="4" w:space="0" w:color="auto"/>
            </w:tcBorders>
            <w:hideMark/>
          </w:tcPr>
          <w:p w:rsidR="00F7072F" w:rsidRPr="00C85995" w:rsidRDefault="00F7072F" w:rsidP="00E46E65">
            <w:pPr>
              <w:keepNext/>
              <w:keepLines/>
              <w:jc w:val="center"/>
              <w:divId w:val="1143694843"/>
            </w:pPr>
            <w:r w:rsidRPr="00C85995">
              <w:t>* Выписка из ЕГРН об объекте недвижимости (об испрашиваемом земельном участке)</w:t>
            </w:r>
          </w:p>
          <w:p w:rsidR="00F7072F" w:rsidRPr="00C85995" w:rsidRDefault="00F7072F" w:rsidP="00E46E65">
            <w:pPr>
              <w:keepNext/>
              <w:keepLines/>
              <w:jc w:val="center"/>
              <w:divId w:val="1143694843"/>
            </w:pPr>
            <w:r w:rsidRPr="00C85995">
              <w:t>* Выписка из ЕГРЮЛ о юридическом лице, являющемся заявителем</w:t>
            </w:r>
          </w:p>
          <w:p w:rsidR="00F7072F" w:rsidRPr="00C85995" w:rsidRDefault="00F7072F" w:rsidP="00E46E65">
            <w:pPr>
              <w:keepNext/>
              <w:keepLines/>
              <w:jc w:val="center"/>
              <w:divId w:val="1143694843"/>
            </w:pPr>
          </w:p>
        </w:tc>
      </w:tr>
      <w:tr w:rsidR="00F7072F"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F7072F" w:rsidRPr="00C85995" w:rsidRDefault="00F7072F"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F7072F" w:rsidRPr="00B43356" w:rsidRDefault="00880D0A" w:rsidP="00663A86">
            <w:pPr>
              <w:keepNext/>
              <w:keepLines/>
              <w:jc w:val="center"/>
            </w:pPr>
            <w:hyperlink r:id="rId39" w:history="1">
              <w:r w:rsidR="00F7072F" w:rsidRPr="00B43356">
                <w:rPr>
                  <w:rStyle w:val="a7"/>
                  <w:color w:val="auto"/>
                  <w:u w:val="none"/>
                </w:rPr>
                <w:t>Подпункт 17 пункта 2 статьи 39.6</w:t>
              </w:r>
            </w:hyperlink>
            <w:r w:rsidR="00F7072F" w:rsidRPr="00B43356">
              <w:t xml:space="preserve"> Земельного кодекса</w:t>
            </w:r>
          </w:p>
          <w:p w:rsidR="00F7072F" w:rsidRPr="00B43356" w:rsidRDefault="00F7072F"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F7072F" w:rsidRPr="00C85995" w:rsidRDefault="00F7072F" w:rsidP="00E46E65">
            <w:pPr>
              <w:keepNext/>
              <w:keepLines/>
              <w:jc w:val="center"/>
              <w:divId w:val="161508158"/>
            </w:pPr>
            <w:r w:rsidRPr="00C85995">
              <w:t>Казачье общество</w:t>
            </w:r>
          </w:p>
        </w:tc>
        <w:tc>
          <w:tcPr>
            <w:tcW w:w="2516" w:type="dxa"/>
            <w:tcBorders>
              <w:top w:val="single" w:sz="4" w:space="0" w:color="auto"/>
              <w:left w:val="single" w:sz="4" w:space="0" w:color="auto"/>
              <w:bottom w:val="single" w:sz="4" w:space="0" w:color="auto"/>
              <w:right w:val="single" w:sz="4" w:space="0" w:color="auto"/>
            </w:tcBorders>
            <w:hideMark/>
          </w:tcPr>
          <w:p w:rsidR="00F7072F" w:rsidRPr="00C85995" w:rsidRDefault="00F7072F" w:rsidP="00E46E65">
            <w:pPr>
              <w:keepNext/>
              <w:keepLines/>
              <w:jc w:val="center"/>
              <w:divId w:val="1680883668"/>
            </w:pPr>
            <w:r w:rsidRPr="00C85995">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517" w:type="dxa"/>
            <w:tcBorders>
              <w:top w:val="single" w:sz="4" w:space="0" w:color="auto"/>
              <w:left w:val="single" w:sz="4" w:space="0" w:color="auto"/>
              <w:bottom w:val="single" w:sz="4" w:space="0" w:color="auto"/>
              <w:right w:val="single" w:sz="4" w:space="0" w:color="auto"/>
            </w:tcBorders>
            <w:hideMark/>
          </w:tcPr>
          <w:p w:rsidR="00F7072F" w:rsidRPr="00C85995" w:rsidRDefault="00F7072F" w:rsidP="00E46E65">
            <w:pPr>
              <w:keepNext/>
              <w:keepLines/>
              <w:jc w:val="center"/>
              <w:divId w:val="1027564420"/>
            </w:pPr>
            <w:r w:rsidRPr="00C85995">
              <w:t>Свидетельство о внесении казачьего общества в государственный реестр казачьих обществ в Российской Федерации</w:t>
            </w:r>
          </w:p>
          <w:p w:rsidR="00F7072F" w:rsidRPr="00C85995" w:rsidRDefault="00F7072F" w:rsidP="00E46E65">
            <w:pPr>
              <w:keepNext/>
              <w:keepLines/>
              <w:jc w:val="center"/>
              <w:divId w:val="1027564420"/>
            </w:pPr>
            <w:r w:rsidRPr="00C85995">
              <w:t>* Выписка из ЕГРН об объекте недвижимости (об испрашиваемом земельном участке)</w:t>
            </w:r>
          </w:p>
          <w:p w:rsidR="00F7072F" w:rsidRPr="00C85995" w:rsidRDefault="00F7072F" w:rsidP="00E46E65">
            <w:pPr>
              <w:keepNext/>
              <w:keepLines/>
              <w:jc w:val="center"/>
              <w:divId w:val="1027564420"/>
            </w:pPr>
            <w:r w:rsidRPr="00C85995">
              <w:t>* Выписка из ЕГРЮЛ о юридическом лице, являющемся заявителем</w:t>
            </w:r>
          </w:p>
          <w:p w:rsidR="00F7072F" w:rsidRPr="00C85995" w:rsidRDefault="00F7072F" w:rsidP="00E46E65">
            <w:pPr>
              <w:keepNext/>
              <w:keepLines/>
              <w:jc w:val="center"/>
              <w:divId w:val="1027564420"/>
            </w:pPr>
          </w:p>
        </w:tc>
      </w:tr>
      <w:tr w:rsidR="00F7072F"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F7072F" w:rsidRPr="00C85995" w:rsidRDefault="00F7072F"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F7072F" w:rsidRPr="00B43356" w:rsidRDefault="00880D0A" w:rsidP="00663A86">
            <w:pPr>
              <w:keepNext/>
              <w:keepLines/>
              <w:jc w:val="center"/>
            </w:pPr>
            <w:hyperlink r:id="rId40" w:history="1">
              <w:r w:rsidR="00F7072F" w:rsidRPr="00B43356">
                <w:rPr>
                  <w:rStyle w:val="a7"/>
                  <w:color w:val="auto"/>
                  <w:u w:val="none"/>
                </w:rPr>
                <w:t>Подпункт 18 пункта 2 статьи 39.6</w:t>
              </w:r>
            </w:hyperlink>
            <w:r w:rsidR="00F7072F" w:rsidRPr="00B43356">
              <w:t xml:space="preserve"> Земельного кодекса</w:t>
            </w:r>
          </w:p>
          <w:p w:rsidR="00F7072F" w:rsidRPr="00B43356" w:rsidRDefault="00F7072F"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F7072F" w:rsidRPr="00C85995" w:rsidRDefault="00F7072F" w:rsidP="00E46E65">
            <w:pPr>
              <w:keepNext/>
              <w:keepLines/>
              <w:jc w:val="center"/>
              <w:divId w:val="1544100546"/>
            </w:pPr>
            <w:r w:rsidRPr="00C85995">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w:t>
            </w:r>
            <w:r w:rsidRPr="00C85995">
              <w:lastRenderedPageBreak/>
              <w:t>том числе бесплатно</w:t>
            </w:r>
          </w:p>
        </w:tc>
        <w:tc>
          <w:tcPr>
            <w:tcW w:w="2516" w:type="dxa"/>
            <w:tcBorders>
              <w:top w:val="single" w:sz="4" w:space="0" w:color="auto"/>
              <w:left w:val="single" w:sz="4" w:space="0" w:color="auto"/>
              <w:bottom w:val="single" w:sz="4" w:space="0" w:color="auto"/>
              <w:right w:val="single" w:sz="4" w:space="0" w:color="auto"/>
            </w:tcBorders>
            <w:hideMark/>
          </w:tcPr>
          <w:p w:rsidR="00F7072F" w:rsidRPr="00C85995" w:rsidRDefault="00F7072F" w:rsidP="00E46E65">
            <w:pPr>
              <w:keepNext/>
              <w:keepLines/>
              <w:jc w:val="center"/>
              <w:divId w:val="118500213"/>
            </w:pPr>
            <w:r w:rsidRPr="00C85995">
              <w:lastRenderedPageBreak/>
              <w:t>Земельный участок, ограниченный в обороте</w:t>
            </w:r>
          </w:p>
        </w:tc>
        <w:tc>
          <w:tcPr>
            <w:tcW w:w="2517" w:type="dxa"/>
            <w:tcBorders>
              <w:top w:val="single" w:sz="4" w:space="0" w:color="auto"/>
              <w:left w:val="single" w:sz="4" w:space="0" w:color="auto"/>
              <w:bottom w:val="single" w:sz="4" w:space="0" w:color="auto"/>
              <w:right w:val="single" w:sz="4" w:space="0" w:color="auto"/>
            </w:tcBorders>
            <w:hideMark/>
          </w:tcPr>
          <w:p w:rsidR="00F7072F" w:rsidRPr="00C85995" w:rsidRDefault="00F7072F" w:rsidP="00E46E65">
            <w:pPr>
              <w:keepNext/>
              <w:keepLines/>
              <w:jc w:val="center"/>
              <w:divId w:val="939681189"/>
            </w:pPr>
            <w:r w:rsidRPr="00C85995">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F7072F" w:rsidRPr="00C85995" w:rsidRDefault="00F7072F" w:rsidP="00E46E65">
            <w:pPr>
              <w:keepNext/>
              <w:keepLines/>
              <w:jc w:val="center"/>
              <w:divId w:val="939681189"/>
            </w:pPr>
            <w:r w:rsidRPr="00C85995">
              <w:lastRenderedPageBreak/>
              <w:t>* Выписка из ЕГРН об объекте недвижимости (об испрашиваемом земельном участке)</w:t>
            </w:r>
          </w:p>
          <w:p w:rsidR="00F7072F" w:rsidRPr="00C85995" w:rsidRDefault="00F7072F" w:rsidP="00E46E65">
            <w:pPr>
              <w:keepNext/>
              <w:keepLines/>
              <w:jc w:val="center"/>
              <w:divId w:val="939681189"/>
            </w:pPr>
            <w:r w:rsidRPr="00C85995">
              <w:t>* Выписка из ЕГРЮЛ о юридическом лице, являющемся заявителем</w:t>
            </w:r>
          </w:p>
          <w:p w:rsidR="00F7072F" w:rsidRPr="00C85995" w:rsidRDefault="00F7072F" w:rsidP="00E46E65">
            <w:pPr>
              <w:keepNext/>
              <w:keepLines/>
              <w:jc w:val="center"/>
              <w:divId w:val="939681189"/>
            </w:pPr>
          </w:p>
        </w:tc>
      </w:tr>
      <w:tr w:rsidR="00F7072F"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F7072F" w:rsidRPr="00C85995" w:rsidRDefault="00F7072F"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F7072F" w:rsidRPr="00B43356" w:rsidRDefault="00880D0A" w:rsidP="00663A86">
            <w:pPr>
              <w:keepNext/>
              <w:keepLines/>
              <w:jc w:val="center"/>
            </w:pPr>
            <w:hyperlink r:id="rId41" w:history="1">
              <w:r w:rsidR="00F7072F" w:rsidRPr="00B43356">
                <w:rPr>
                  <w:rStyle w:val="a7"/>
                  <w:color w:val="auto"/>
                  <w:u w:val="none"/>
                </w:rPr>
                <w:t>Подпункт 19 пункта 2 статьи 39.6</w:t>
              </w:r>
            </w:hyperlink>
            <w:r w:rsidR="00F7072F" w:rsidRPr="00B43356">
              <w:t xml:space="preserve"> Земельного кодекса</w:t>
            </w:r>
          </w:p>
          <w:p w:rsidR="00F7072F" w:rsidRPr="00B43356" w:rsidRDefault="00F7072F"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F7072F" w:rsidRPr="00C85995" w:rsidRDefault="00F7072F" w:rsidP="00E46E65">
            <w:pPr>
              <w:keepNext/>
              <w:keepLines/>
              <w:jc w:val="center"/>
              <w:divId w:val="208536760"/>
            </w:pPr>
            <w:r w:rsidRPr="00C85995">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516" w:type="dxa"/>
            <w:tcBorders>
              <w:top w:val="single" w:sz="4" w:space="0" w:color="auto"/>
              <w:left w:val="single" w:sz="4" w:space="0" w:color="auto"/>
              <w:bottom w:val="single" w:sz="4" w:space="0" w:color="auto"/>
              <w:right w:val="single" w:sz="4" w:space="0" w:color="auto"/>
            </w:tcBorders>
            <w:hideMark/>
          </w:tcPr>
          <w:p w:rsidR="00F7072F" w:rsidRPr="00C85995" w:rsidRDefault="00F7072F" w:rsidP="00E46E65">
            <w:pPr>
              <w:keepNext/>
              <w:keepLines/>
              <w:jc w:val="center"/>
              <w:divId w:val="35008191"/>
            </w:pPr>
            <w:r w:rsidRPr="00C85995">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2517" w:type="dxa"/>
            <w:tcBorders>
              <w:top w:val="single" w:sz="4" w:space="0" w:color="auto"/>
              <w:left w:val="single" w:sz="4" w:space="0" w:color="auto"/>
              <w:bottom w:val="single" w:sz="4" w:space="0" w:color="auto"/>
              <w:right w:val="single" w:sz="4" w:space="0" w:color="auto"/>
            </w:tcBorders>
            <w:hideMark/>
          </w:tcPr>
          <w:p w:rsidR="00F7072F" w:rsidRPr="00C85995" w:rsidRDefault="00F7072F" w:rsidP="00E46E65">
            <w:pPr>
              <w:keepNext/>
              <w:keepLines/>
              <w:jc w:val="center"/>
              <w:divId w:val="1661886908"/>
            </w:pPr>
            <w:r w:rsidRPr="00C85995">
              <w:t>* Выписка из ЕГРН об объекте недвижимости (об испрашиваемом земельном участке)</w:t>
            </w:r>
          </w:p>
        </w:tc>
      </w:tr>
      <w:tr w:rsidR="00F7072F"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F7072F" w:rsidRPr="00C85995" w:rsidRDefault="00F7072F"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F7072F" w:rsidRPr="00B43356" w:rsidRDefault="00880D0A" w:rsidP="00663A86">
            <w:pPr>
              <w:keepNext/>
              <w:keepLines/>
              <w:jc w:val="center"/>
            </w:pPr>
            <w:hyperlink r:id="rId42" w:history="1">
              <w:r w:rsidR="00F7072F" w:rsidRPr="00B43356">
                <w:rPr>
                  <w:rStyle w:val="a7"/>
                  <w:color w:val="auto"/>
                  <w:u w:val="none"/>
                </w:rPr>
                <w:t>Подпункт 20 пункта 2 статьи 39.6</w:t>
              </w:r>
            </w:hyperlink>
            <w:r w:rsidR="00F7072F" w:rsidRPr="00B43356">
              <w:t xml:space="preserve"> Земельного кодекса</w:t>
            </w:r>
          </w:p>
          <w:p w:rsidR="00F7072F" w:rsidRPr="00B43356" w:rsidRDefault="00F7072F"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F7072F" w:rsidRPr="00C85995" w:rsidRDefault="00F7072F" w:rsidP="00E46E65">
            <w:pPr>
              <w:keepNext/>
              <w:keepLines/>
              <w:jc w:val="center"/>
              <w:divId w:val="1584073589"/>
            </w:pPr>
            <w:proofErr w:type="spellStart"/>
            <w:r w:rsidRPr="00C85995">
              <w:t>Недропользователь</w:t>
            </w:r>
            <w:proofErr w:type="spellEnd"/>
          </w:p>
        </w:tc>
        <w:tc>
          <w:tcPr>
            <w:tcW w:w="2516" w:type="dxa"/>
            <w:tcBorders>
              <w:top w:val="single" w:sz="4" w:space="0" w:color="auto"/>
              <w:left w:val="single" w:sz="4" w:space="0" w:color="auto"/>
              <w:bottom w:val="single" w:sz="4" w:space="0" w:color="auto"/>
              <w:right w:val="single" w:sz="4" w:space="0" w:color="auto"/>
            </w:tcBorders>
            <w:hideMark/>
          </w:tcPr>
          <w:p w:rsidR="00F7072F" w:rsidRPr="00C85995" w:rsidRDefault="00F7072F" w:rsidP="00E46E65">
            <w:pPr>
              <w:keepNext/>
              <w:keepLines/>
              <w:jc w:val="center"/>
              <w:divId w:val="479807268"/>
            </w:pPr>
            <w:r w:rsidRPr="00C85995">
              <w:t>Земельный участок, необходимый для проведения работ, связанных с пользованием недрами</w:t>
            </w:r>
          </w:p>
        </w:tc>
        <w:tc>
          <w:tcPr>
            <w:tcW w:w="2517" w:type="dxa"/>
            <w:tcBorders>
              <w:top w:val="single" w:sz="4" w:space="0" w:color="auto"/>
              <w:left w:val="single" w:sz="4" w:space="0" w:color="auto"/>
              <w:bottom w:val="single" w:sz="4" w:space="0" w:color="auto"/>
              <w:right w:val="single" w:sz="4" w:space="0" w:color="auto"/>
            </w:tcBorders>
            <w:hideMark/>
          </w:tcPr>
          <w:p w:rsidR="00F7072F" w:rsidRPr="00C85995" w:rsidRDefault="00F7072F" w:rsidP="00E46E65">
            <w:pPr>
              <w:keepNext/>
              <w:keepLines/>
              <w:jc w:val="center"/>
              <w:divId w:val="1050032565"/>
            </w:pPr>
            <w:r w:rsidRPr="00C85995">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w:t>
            </w:r>
            <w:r w:rsidRPr="00C85995">
              <w:lastRenderedPageBreak/>
              <w:t>тайну)</w:t>
            </w:r>
          </w:p>
          <w:p w:rsidR="00F7072F" w:rsidRPr="00C85995" w:rsidRDefault="00F7072F" w:rsidP="00E46E65">
            <w:pPr>
              <w:keepNext/>
              <w:keepLines/>
              <w:jc w:val="center"/>
              <w:divId w:val="1050032565"/>
            </w:pPr>
            <w:r w:rsidRPr="00C85995">
              <w:t>* Выписка из ЕГРН об объекте недвижимости (об испрашиваемом земельном участке)</w:t>
            </w:r>
          </w:p>
          <w:p w:rsidR="00F7072F" w:rsidRPr="00C85995" w:rsidRDefault="00F7072F" w:rsidP="00E46E65">
            <w:pPr>
              <w:keepNext/>
              <w:keepLines/>
              <w:jc w:val="center"/>
              <w:divId w:val="1050032565"/>
            </w:pPr>
            <w:r w:rsidRPr="00C85995">
              <w:t>* Выписка из ЕГРЮЛ о юридическом лице, являющемся заявителем</w:t>
            </w:r>
          </w:p>
          <w:p w:rsidR="00F7072F" w:rsidRPr="00C85995" w:rsidRDefault="00F7072F" w:rsidP="00E46E65">
            <w:pPr>
              <w:keepNext/>
              <w:keepLines/>
              <w:jc w:val="center"/>
              <w:divId w:val="1050032565"/>
            </w:pPr>
          </w:p>
        </w:tc>
      </w:tr>
      <w:tr w:rsidR="00F7072F"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F7072F" w:rsidRPr="00C85995" w:rsidRDefault="00F7072F"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F7072F" w:rsidRPr="00B43356" w:rsidRDefault="00880D0A" w:rsidP="00663A86">
            <w:pPr>
              <w:keepNext/>
              <w:keepLines/>
              <w:jc w:val="center"/>
            </w:pPr>
            <w:hyperlink r:id="rId43" w:history="1">
              <w:r w:rsidR="00F7072F" w:rsidRPr="00B43356">
                <w:rPr>
                  <w:rStyle w:val="a7"/>
                  <w:color w:val="auto"/>
                  <w:u w:val="none"/>
                </w:rPr>
                <w:t>Подпункт 21 пункта 2 статьи 39.6</w:t>
              </w:r>
            </w:hyperlink>
            <w:r w:rsidR="00F7072F" w:rsidRPr="00B43356">
              <w:t xml:space="preserve"> Земельного кодекса</w:t>
            </w:r>
          </w:p>
          <w:p w:rsidR="00F7072F" w:rsidRPr="00B43356" w:rsidRDefault="00F7072F"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F7072F" w:rsidRPr="00C85995" w:rsidRDefault="00F7072F" w:rsidP="00E46E65">
            <w:pPr>
              <w:keepNext/>
              <w:keepLines/>
              <w:jc w:val="center"/>
              <w:divId w:val="339505642"/>
            </w:pPr>
            <w:r w:rsidRPr="00C85995">
              <w:t>Резидент особой экономической зоны</w:t>
            </w:r>
          </w:p>
        </w:tc>
        <w:tc>
          <w:tcPr>
            <w:tcW w:w="2516" w:type="dxa"/>
            <w:tcBorders>
              <w:top w:val="single" w:sz="4" w:space="0" w:color="auto"/>
              <w:left w:val="single" w:sz="4" w:space="0" w:color="auto"/>
              <w:bottom w:val="single" w:sz="4" w:space="0" w:color="auto"/>
              <w:right w:val="single" w:sz="4" w:space="0" w:color="auto"/>
            </w:tcBorders>
            <w:hideMark/>
          </w:tcPr>
          <w:p w:rsidR="00F7072F" w:rsidRPr="00C85995" w:rsidRDefault="00F7072F" w:rsidP="00E46E65">
            <w:pPr>
              <w:keepNext/>
              <w:keepLines/>
              <w:jc w:val="center"/>
              <w:divId w:val="1318536293"/>
            </w:pPr>
            <w:r w:rsidRPr="00C85995">
              <w:t>Земельный участок, расположенный в границах особой экономической зоны или на прилегающей к ней территории</w:t>
            </w:r>
          </w:p>
        </w:tc>
        <w:tc>
          <w:tcPr>
            <w:tcW w:w="2517" w:type="dxa"/>
            <w:tcBorders>
              <w:top w:val="single" w:sz="4" w:space="0" w:color="auto"/>
              <w:left w:val="single" w:sz="4" w:space="0" w:color="auto"/>
              <w:bottom w:val="single" w:sz="4" w:space="0" w:color="auto"/>
              <w:right w:val="single" w:sz="4" w:space="0" w:color="auto"/>
            </w:tcBorders>
            <w:hideMark/>
          </w:tcPr>
          <w:p w:rsidR="00F7072F" w:rsidRPr="00C85995" w:rsidRDefault="00F7072F" w:rsidP="00E46E65">
            <w:pPr>
              <w:keepNext/>
              <w:keepLines/>
              <w:jc w:val="center"/>
              <w:divId w:val="2088914424"/>
            </w:pPr>
            <w:r w:rsidRPr="00C85995">
              <w:t>Свидетельство, удостоверяющее регистрацию лица в качестве резидента особой экономической зоны</w:t>
            </w:r>
          </w:p>
          <w:p w:rsidR="00F7072F" w:rsidRPr="00C85995" w:rsidRDefault="00F7072F" w:rsidP="00E46E65">
            <w:pPr>
              <w:keepNext/>
              <w:keepLines/>
              <w:jc w:val="center"/>
              <w:divId w:val="2088914424"/>
            </w:pPr>
            <w:r w:rsidRPr="00C85995">
              <w:t>* Выписка из ЕГРН об объекте недвижимости (об испрашиваемом земельном участке)</w:t>
            </w:r>
          </w:p>
          <w:p w:rsidR="00F7072F" w:rsidRPr="00C85995" w:rsidRDefault="00F7072F" w:rsidP="00E46E65">
            <w:pPr>
              <w:keepNext/>
              <w:keepLines/>
              <w:jc w:val="center"/>
              <w:divId w:val="2088914424"/>
            </w:pPr>
            <w:r w:rsidRPr="00C85995">
              <w:t>* Выписка из ЕГРЮЛ о юридическом лице, являющемся заявителем</w:t>
            </w:r>
          </w:p>
          <w:p w:rsidR="00F7072F" w:rsidRPr="00C85995" w:rsidRDefault="00F7072F" w:rsidP="00E46E65">
            <w:pPr>
              <w:keepNext/>
              <w:keepLines/>
              <w:jc w:val="center"/>
              <w:divId w:val="2088914424"/>
            </w:pPr>
          </w:p>
        </w:tc>
      </w:tr>
      <w:tr w:rsidR="00F7072F"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F7072F" w:rsidRPr="00C85995" w:rsidRDefault="00F7072F"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F7072F" w:rsidRPr="00B43356" w:rsidRDefault="00880D0A" w:rsidP="00663A86">
            <w:pPr>
              <w:keepNext/>
              <w:keepLines/>
              <w:jc w:val="center"/>
            </w:pPr>
            <w:hyperlink r:id="rId44" w:history="1">
              <w:r w:rsidR="00F7072F" w:rsidRPr="00B43356">
                <w:rPr>
                  <w:rStyle w:val="a7"/>
                  <w:color w:val="auto"/>
                  <w:u w:val="none"/>
                </w:rPr>
                <w:t>Подпункт 21 пункта 2 статьи 39.6</w:t>
              </w:r>
            </w:hyperlink>
            <w:r w:rsidR="00F7072F" w:rsidRPr="00B43356">
              <w:t xml:space="preserve"> Земельного кодекса</w:t>
            </w:r>
          </w:p>
          <w:p w:rsidR="00F7072F" w:rsidRPr="00B43356" w:rsidRDefault="00F7072F"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F7072F" w:rsidRPr="00C85995" w:rsidRDefault="00F7072F" w:rsidP="00E46E65">
            <w:pPr>
              <w:keepNext/>
              <w:keepLines/>
              <w:jc w:val="center"/>
              <w:divId w:val="1512989529"/>
            </w:pPr>
            <w:r w:rsidRPr="00C85995">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516" w:type="dxa"/>
            <w:tcBorders>
              <w:top w:val="single" w:sz="4" w:space="0" w:color="auto"/>
              <w:left w:val="single" w:sz="4" w:space="0" w:color="auto"/>
              <w:bottom w:val="single" w:sz="4" w:space="0" w:color="auto"/>
              <w:right w:val="single" w:sz="4" w:space="0" w:color="auto"/>
            </w:tcBorders>
            <w:hideMark/>
          </w:tcPr>
          <w:p w:rsidR="00F7072F" w:rsidRPr="00C85995" w:rsidRDefault="00F7072F" w:rsidP="00E46E65">
            <w:pPr>
              <w:keepNext/>
              <w:keepLines/>
              <w:jc w:val="center"/>
              <w:divId w:val="41907776"/>
            </w:pPr>
            <w:r w:rsidRPr="00C85995">
              <w:t>Земельный участок, расположенный в границах особой экономической зоны или на прилегающей к ней территории</w:t>
            </w:r>
          </w:p>
        </w:tc>
        <w:tc>
          <w:tcPr>
            <w:tcW w:w="2517" w:type="dxa"/>
            <w:tcBorders>
              <w:top w:val="single" w:sz="4" w:space="0" w:color="auto"/>
              <w:left w:val="single" w:sz="4" w:space="0" w:color="auto"/>
              <w:bottom w:val="single" w:sz="4" w:space="0" w:color="auto"/>
              <w:right w:val="single" w:sz="4" w:space="0" w:color="auto"/>
            </w:tcBorders>
            <w:hideMark/>
          </w:tcPr>
          <w:p w:rsidR="00F7072F" w:rsidRPr="00C85995" w:rsidRDefault="00F7072F" w:rsidP="00E46E65">
            <w:pPr>
              <w:keepNext/>
              <w:keepLines/>
              <w:jc w:val="center"/>
              <w:divId w:val="808594777"/>
            </w:pPr>
            <w:r w:rsidRPr="00C85995">
              <w:t>Соглашение об управлении особой экономической зоной</w:t>
            </w:r>
          </w:p>
          <w:p w:rsidR="003141D0" w:rsidRPr="00C85995" w:rsidRDefault="003141D0" w:rsidP="00E46E65">
            <w:pPr>
              <w:keepNext/>
              <w:keepLines/>
              <w:jc w:val="center"/>
              <w:divId w:val="808594777"/>
            </w:pPr>
          </w:p>
          <w:p w:rsidR="00F7072F" w:rsidRPr="00C85995" w:rsidRDefault="00F7072F" w:rsidP="00E46E65">
            <w:pPr>
              <w:keepNext/>
              <w:keepLines/>
              <w:jc w:val="center"/>
              <w:divId w:val="808594777"/>
            </w:pPr>
            <w:r w:rsidRPr="00C85995">
              <w:t>* Выписка из ЕГРН об объекте недвижимости (об испрашиваемом земельном участке)</w:t>
            </w:r>
          </w:p>
          <w:p w:rsidR="003141D0" w:rsidRPr="00C85995" w:rsidRDefault="003141D0" w:rsidP="00E46E65">
            <w:pPr>
              <w:keepNext/>
              <w:keepLines/>
              <w:jc w:val="center"/>
              <w:divId w:val="808594777"/>
            </w:pPr>
          </w:p>
          <w:p w:rsidR="003141D0" w:rsidRPr="00C85995" w:rsidRDefault="003141D0" w:rsidP="00E46E65">
            <w:pPr>
              <w:keepNext/>
              <w:keepLines/>
              <w:jc w:val="center"/>
              <w:divId w:val="808594777"/>
            </w:pPr>
            <w:r w:rsidRPr="00C85995">
              <w:t>* Выписка из ЕГРЮЛ о юридическом лице, являющемся заявителем</w:t>
            </w:r>
          </w:p>
          <w:p w:rsidR="00F7072F" w:rsidRPr="00C85995" w:rsidRDefault="00F7072F" w:rsidP="00E46E65">
            <w:pPr>
              <w:keepNext/>
              <w:keepLines/>
              <w:jc w:val="center"/>
              <w:divId w:val="808594777"/>
            </w:pPr>
          </w:p>
        </w:tc>
      </w:tr>
      <w:tr w:rsidR="003141D0"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3141D0" w:rsidRPr="00C85995" w:rsidRDefault="003141D0"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3141D0" w:rsidRPr="00B43356" w:rsidRDefault="00880D0A" w:rsidP="00663A86">
            <w:pPr>
              <w:keepNext/>
              <w:keepLines/>
              <w:jc w:val="center"/>
            </w:pPr>
            <w:hyperlink r:id="rId45" w:history="1">
              <w:r w:rsidR="003141D0" w:rsidRPr="00B43356">
                <w:rPr>
                  <w:rStyle w:val="a7"/>
                  <w:color w:val="auto"/>
                  <w:u w:val="none"/>
                </w:rPr>
                <w:t xml:space="preserve">Подпункт 22 </w:t>
              </w:r>
              <w:r w:rsidR="003141D0" w:rsidRPr="00B43356">
                <w:rPr>
                  <w:rStyle w:val="a7"/>
                  <w:color w:val="auto"/>
                  <w:u w:val="none"/>
                </w:rPr>
                <w:lastRenderedPageBreak/>
                <w:t>пункта 2 статьи 39.6</w:t>
              </w:r>
            </w:hyperlink>
            <w:r w:rsidR="003141D0" w:rsidRPr="00B43356">
              <w:t xml:space="preserve"> Земельного кодекса</w:t>
            </w:r>
          </w:p>
          <w:p w:rsidR="003141D0" w:rsidRPr="00B43356" w:rsidRDefault="003141D0"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3141D0" w:rsidRPr="00C85995" w:rsidRDefault="003141D0" w:rsidP="00E46E65">
            <w:pPr>
              <w:keepNext/>
              <w:keepLines/>
              <w:jc w:val="center"/>
              <w:divId w:val="389235194"/>
            </w:pPr>
            <w:r w:rsidRPr="00C85995">
              <w:lastRenderedPageBreak/>
              <w:t xml:space="preserve">Лицо, с которым </w:t>
            </w:r>
            <w:r w:rsidRPr="00C85995">
              <w:lastRenderedPageBreak/>
              <w:t>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516" w:type="dxa"/>
            <w:tcBorders>
              <w:top w:val="single" w:sz="4" w:space="0" w:color="auto"/>
              <w:left w:val="single" w:sz="4" w:space="0" w:color="auto"/>
              <w:bottom w:val="single" w:sz="4" w:space="0" w:color="auto"/>
              <w:right w:val="single" w:sz="4" w:space="0" w:color="auto"/>
            </w:tcBorders>
            <w:hideMark/>
          </w:tcPr>
          <w:p w:rsidR="003141D0" w:rsidRPr="00C85995" w:rsidRDefault="003141D0" w:rsidP="00E46E65">
            <w:pPr>
              <w:keepNext/>
              <w:keepLines/>
              <w:jc w:val="center"/>
              <w:divId w:val="997804546"/>
            </w:pPr>
            <w:r w:rsidRPr="00C85995">
              <w:lastRenderedPageBreak/>
              <w:t xml:space="preserve">Земельный участок, </w:t>
            </w:r>
            <w:r w:rsidRPr="00C85995">
              <w:lastRenderedPageBreak/>
              <w:t>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517" w:type="dxa"/>
            <w:tcBorders>
              <w:top w:val="single" w:sz="4" w:space="0" w:color="auto"/>
              <w:left w:val="single" w:sz="4" w:space="0" w:color="auto"/>
              <w:bottom w:val="single" w:sz="4" w:space="0" w:color="auto"/>
              <w:right w:val="single" w:sz="4" w:space="0" w:color="auto"/>
            </w:tcBorders>
            <w:hideMark/>
          </w:tcPr>
          <w:p w:rsidR="003141D0" w:rsidRPr="00C85995" w:rsidRDefault="003141D0" w:rsidP="00E46E65">
            <w:pPr>
              <w:keepNext/>
              <w:keepLines/>
              <w:jc w:val="center"/>
              <w:divId w:val="1528789019"/>
            </w:pPr>
            <w:r w:rsidRPr="00C85995">
              <w:lastRenderedPageBreak/>
              <w:t xml:space="preserve">Соглашение о </w:t>
            </w:r>
            <w:r w:rsidRPr="00C85995">
              <w:lastRenderedPageBreak/>
              <w:t>взаимодействии в сфере развития инфраструктуры особой экономической зоны</w:t>
            </w:r>
          </w:p>
          <w:p w:rsidR="003141D0" w:rsidRPr="00C85995" w:rsidRDefault="003141D0" w:rsidP="00E46E65">
            <w:pPr>
              <w:keepNext/>
              <w:keepLines/>
              <w:jc w:val="center"/>
              <w:divId w:val="1528789019"/>
            </w:pPr>
            <w:r w:rsidRPr="00C85995">
              <w:t>* Выписка из ЕГРН об объекте недвижимости (об испрашиваемом земельном участке)</w:t>
            </w:r>
          </w:p>
          <w:p w:rsidR="003141D0" w:rsidRPr="00C85995" w:rsidRDefault="003141D0" w:rsidP="00E46E65">
            <w:pPr>
              <w:keepNext/>
              <w:keepLines/>
              <w:jc w:val="center"/>
              <w:divId w:val="1528789019"/>
            </w:pPr>
            <w:r w:rsidRPr="00C85995">
              <w:t>* Выписка из ЕГРЮЛ о юридическом лице, являющемся заявителем</w:t>
            </w:r>
          </w:p>
          <w:p w:rsidR="003141D0" w:rsidRPr="00C85995" w:rsidRDefault="003141D0" w:rsidP="00E46E65">
            <w:pPr>
              <w:keepNext/>
              <w:keepLines/>
              <w:jc w:val="center"/>
              <w:divId w:val="1528789019"/>
            </w:pPr>
          </w:p>
        </w:tc>
      </w:tr>
      <w:tr w:rsidR="003141D0"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3141D0" w:rsidRPr="00C85995" w:rsidRDefault="003141D0"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3141D0" w:rsidRPr="00B43356" w:rsidRDefault="00880D0A" w:rsidP="00663A86">
            <w:pPr>
              <w:keepNext/>
              <w:keepLines/>
              <w:jc w:val="center"/>
            </w:pPr>
            <w:hyperlink r:id="rId46" w:history="1">
              <w:r w:rsidR="003141D0" w:rsidRPr="00B43356">
                <w:rPr>
                  <w:rStyle w:val="a7"/>
                  <w:color w:val="auto"/>
                  <w:u w:val="none"/>
                </w:rPr>
                <w:t>Подпункт 23 пункта 2 статьи 39.6</w:t>
              </w:r>
            </w:hyperlink>
            <w:r w:rsidR="003141D0" w:rsidRPr="00B43356">
              <w:t xml:space="preserve"> Земельного кодекса</w:t>
            </w:r>
          </w:p>
          <w:p w:rsidR="003141D0" w:rsidRPr="00B43356" w:rsidRDefault="003141D0"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3141D0" w:rsidRPr="00C85995" w:rsidRDefault="003141D0" w:rsidP="00E46E65">
            <w:pPr>
              <w:keepNext/>
              <w:keepLines/>
              <w:jc w:val="center"/>
              <w:divId w:val="2013409459"/>
            </w:pPr>
            <w:r w:rsidRPr="00C85995">
              <w:t>Лицо, с которым заключено концессионное соглашение</w:t>
            </w:r>
          </w:p>
        </w:tc>
        <w:tc>
          <w:tcPr>
            <w:tcW w:w="2516" w:type="dxa"/>
            <w:tcBorders>
              <w:top w:val="single" w:sz="4" w:space="0" w:color="auto"/>
              <w:left w:val="single" w:sz="4" w:space="0" w:color="auto"/>
              <w:bottom w:val="single" w:sz="4" w:space="0" w:color="auto"/>
              <w:right w:val="single" w:sz="4" w:space="0" w:color="auto"/>
            </w:tcBorders>
            <w:hideMark/>
          </w:tcPr>
          <w:p w:rsidR="003141D0" w:rsidRPr="00C85995" w:rsidRDefault="003141D0" w:rsidP="00E46E65">
            <w:pPr>
              <w:keepNext/>
              <w:keepLines/>
              <w:jc w:val="center"/>
              <w:divId w:val="1612586165"/>
            </w:pPr>
            <w:r w:rsidRPr="00C85995">
              <w:t>Земельный участок, необходимый для осуществления деятельности, предусмотренной концессионным соглашением</w:t>
            </w:r>
          </w:p>
        </w:tc>
        <w:tc>
          <w:tcPr>
            <w:tcW w:w="2517" w:type="dxa"/>
            <w:tcBorders>
              <w:top w:val="single" w:sz="4" w:space="0" w:color="auto"/>
              <w:left w:val="single" w:sz="4" w:space="0" w:color="auto"/>
              <w:bottom w:val="single" w:sz="4" w:space="0" w:color="auto"/>
              <w:right w:val="single" w:sz="4" w:space="0" w:color="auto"/>
            </w:tcBorders>
            <w:hideMark/>
          </w:tcPr>
          <w:p w:rsidR="003141D0" w:rsidRPr="00C85995" w:rsidRDefault="003141D0" w:rsidP="00E46E65">
            <w:pPr>
              <w:keepNext/>
              <w:keepLines/>
              <w:jc w:val="center"/>
              <w:divId w:val="1293319264"/>
            </w:pPr>
            <w:r w:rsidRPr="00C85995">
              <w:t>Концессионное соглашение</w:t>
            </w:r>
          </w:p>
          <w:p w:rsidR="003141D0" w:rsidRPr="00C85995" w:rsidRDefault="003141D0" w:rsidP="00E46E65">
            <w:pPr>
              <w:keepNext/>
              <w:keepLines/>
              <w:jc w:val="center"/>
              <w:divId w:val="1293319264"/>
            </w:pPr>
            <w:r w:rsidRPr="00C85995">
              <w:t>* Выписка из ЕГРН об объекте недвижимости (об испрашиваемом земельном участке)</w:t>
            </w:r>
          </w:p>
          <w:p w:rsidR="003141D0" w:rsidRPr="00C85995" w:rsidRDefault="003141D0" w:rsidP="00E46E65">
            <w:pPr>
              <w:keepNext/>
              <w:keepLines/>
              <w:jc w:val="center"/>
              <w:divId w:val="1293319264"/>
            </w:pPr>
            <w:r w:rsidRPr="00C85995">
              <w:t>* Выписка из ЕГРЮЛ о юридическом лице, являющемся заявителем</w:t>
            </w:r>
          </w:p>
          <w:p w:rsidR="003141D0" w:rsidRPr="00C85995" w:rsidRDefault="003141D0" w:rsidP="00E46E65">
            <w:pPr>
              <w:keepNext/>
              <w:keepLines/>
              <w:jc w:val="center"/>
              <w:divId w:val="1293319264"/>
            </w:pPr>
          </w:p>
        </w:tc>
      </w:tr>
      <w:tr w:rsidR="003141D0"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3141D0" w:rsidRPr="00C85995" w:rsidRDefault="003141D0"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3141D0" w:rsidRPr="00B43356" w:rsidRDefault="00880D0A" w:rsidP="00663A86">
            <w:pPr>
              <w:keepNext/>
              <w:keepLines/>
              <w:jc w:val="center"/>
            </w:pPr>
            <w:hyperlink r:id="rId47" w:history="1">
              <w:r w:rsidR="003141D0" w:rsidRPr="00B43356">
                <w:rPr>
                  <w:rStyle w:val="a7"/>
                  <w:color w:val="auto"/>
                  <w:u w:val="none"/>
                </w:rPr>
                <w:t>Подпункт 23.1 пункта 2 статьи 39.6</w:t>
              </w:r>
            </w:hyperlink>
            <w:r w:rsidR="003141D0" w:rsidRPr="00B43356">
              <w:t xml:space="preserve"> Земельного кодекса</w:t>
            </w:r>
          </w:p>
          <w:p w:rsidR="003141D0" w:rsidRPr="00B43356" w:rsidRDefault="003141D0"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3141D0" w:rsidRPr="00C85995" w:rsidRDefault="003141D0" w:rsidP="00E46E65">
            <w:pPr>
              <w:keepNext/>
              <w:keepLines/>
              <w:jc w:val="center"/>
              <w:divId w:val="128255946"/>
            </w:pPr>
            <w:r w:rsidRPr="00C85995">
              <w:t>Лицо, заключившее договор об освоении территории в целях строительства и эксплуатации наемного дома коммерческого использования</w:t>
            </w:r>
          </w:p>
        </w:tc>
        <w:tc>
          <w:tcPr>
            <w:tcW w:w="2516" w:type="dxa"/>
            <w:tcBorders>
              <w:top w:val="single" w:sz="4" w:space="0" w:color="auto"/>
              <w:left w:val="single" w:sz="4" w:space="0" w:color="auto"/>
              <w:bottom w:val="single" w:sz="4" w:space="0" w:color="auto"/>
              <w:right w:val="single" w:sz="4" w:space="0" w:color="auto"/>
            </w:tcBorders>
            <w:hideMark/>
          </w:tcPr>
          <w:p w:rsidR="003141D0" w:rsidRPr="00C85995" w:rsidRDefault="003141D0" w:rsidP="00E46E65">
            <w:pPr>
              <w:keepNext/>
              <w:keepLines/>
              <w:jc w:val="center"/>
              <w:divId w:val="1827890917"/>
            </w:pPr>
            <w:r w:rsidRPr="00C85995">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517" w:type="dxa"/>
            <w:tcBorders>
              <w:top w:val="single" w:sz="4" w:space="0" w:color="auto"/>
              <w:left w:val="single" w:sz="4" w:space="0" w:color="auto"/>
              <w:bottom w:val="single" w:sz="4" w:space="0" w:color="auto"/>
              <w:right w:val="single" w:sz="4" w:space="0" w:color="auto"/>
            </w:tcBorders>
            <w:hideMark/>
          </w:tcPr>
          <w:p w:rsidR="003141D0" w:rsidRPr="00C85995" w:rsidRDefault="003141D0" w:rsidP="00E46E65">
            <w:pPr>
              <w:keepNext/>
              <w:keepLines/>
              <w:jc w:val="center"/>
              <w:divId w:val="55595755"/>
            </w:pPr>
            <w:r w:rsidRPr="00C85995">
              <w:t>Договор об освоении территории в целях строительства и эксплуатации наемного дома коммерческого использования</w:t>
            </w:r>
          </w:p>
          <w:p w:rsidR="003141D0" w:rsidRPr="00C85995" w:rsidRDefault="003141D0" w:rsidP="00E46E65">
            <w:pPr>
              <w:keepNext/>
              <w:keepLines/>
              <w:jc w:val="center"/>
              <w:divId w:val="55595755"/>
            </w:pPr>
            <w:r w:rsidRPr="00C85995">
              <w:t>* Утвержденный проект планировки и утвержденный проект межевания территории</w:t>
            </w:r>
          </w:p>
          <w:p w:rsidR="003141D0" w:rsidRPr="00C85995" w:rsidRDefault="003141D0" w:rsidP="00E46E65">
            <w:pPr>
              <w:keepNext/>
              <w:keepLines/>
              <w:jc w:val="center"/>
              <w:divId w:val="55595755"/>
            </w:pPr>
            <w:r w:rsidRPr="00C85995">
              <w:t>* Выписка из ЕГРН об объекте недвижимости (об испрашиваемом земельном участке)</w:t>
            </w:r>
          </w:p>
          <w:p w:rsidR="003141D0" w:rsidRPr="00C85995" w:rsidRDefault="003141D0" w:rsidP="00E46E65">
            <w:pPr>
              <w:keepNext/>
              <w:keepLines/>
              <w:jc w:val="center"/>
              <w:divId w:val="55595755"/>
            </w:pPr>
            <w:r w:rsidRPr="00C85995">
              <w:t>* Выписка из ЕГРЮЛ о юридическом лице, являющемся заявителем</w:t>
            </w:r>
          </w:p>
          <w:p w:rsidR="003141D0" w:rsidRPr="00C85995" w:rsidRDefault="003141D0" w:rsidP="00E46E65">
            <w:pPr>
              <w:keepNext/>
              <w:keepLines/>
              <w:ind w:left="60" w:right="60"/>
              <w:jc w:val="center"/>
              <w:divId w:val="55595755"/>
            </w:pPr>
          </w:p>
        </w:tc>
      </w:tr>
      <w:tr w:rsidR="003141D0"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3141D0" w:rsidRPr="00C85995" w:rsidRDefault="003141D0"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3141D0" w:rsidRPr="00B43356" w:rsidRDefault="00880D0A" w:rsidP="00663A86">
            <w:pPr>
              <w:keepNext/>
              <w:keepLines/>
              <w:jc w:val="center"/>
            </w:pPr>
            <w:hyperlink r:id="rId48" w:history="1">
              <w:r w:rsidR="003141D0" w:rsidRPr="00B43356">
                <w:rPr>
                  <w:rStyle w:val="a7"/>
                  <w:color w:val="auto"/>
                  <w:u w:val="none"/>
                </w:rPr>
                <w:t>Подпункт 23.1 пункта 2 статьи 39.6</w:t>
              </w:r>
            </w:hyperlink>
            <w:r w:rsidR="003141D0" w:rsidRPr="00B43356">
              <w:t xml:space="preserve"> Земельного кодекса</w:t>
            </w:r>
          </w:p>
          <w:p w:rsidR="003141D0" w:rsidRPr="00B43356" w:rsidRDefault="003141D0"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3141D0" w:rsidRPr="00C85995" w:rsidRDefault="003141D0" w:rsidP="00E46E65">
            <w:pPr>
              <w:keepNext/>
              <w:keepLines/>
              <w:jc w:val="center"/>
              <w:divId w:val="1572613882"/>
            </w:pPr>
            <w:r w:rsidRPr="00C85995">
              <w:lastRenderedPageBreak/>
              <w:t xml:space="preserve">Юридическое лицо, заключившее договор об освоении территории в целях </w:t>
            </w:r>
            <w:r w:rsidRPr="00C85995">
              <w:lastRenderedPageBreak/>
              <w:t>строительства и эксплуатации наемного дома социального использования</w:t>
            </w:r>
          </w:p>
        </w:tc>
        <w:tc>
          <w:tcPr>
            <w:tcW w:w="2516" w:type="dxa"/>
            <w:tcBorders>
              <w:top w:val="single" w:sz="4" w:space="0" w:color="auto"/>
              <w:left w:val="single" w:sz="4" w:space="0" w:color="auto"/>
              <w:bottom w:val="single" w:sz="4" w:space="0" w:color="auto"/>
              <w:right w:val="single" w:sz="4" w:space="0" w:color="auto"/>
            </w:tcBorders>
            <w:hideMark/>
          </w:tcPr>
          <w:p w:rsidR="003141D0" w:rsidRPr="00C85995" w:rsidRDefault="003141D0" w:rsidP="00E46E65">
            <w:pPr>
              <w:keepNext/>
              <w:keepLines/>
              <w:jc w:val="center"/>
              <w:divId w:val="1115978913"/>
            </w:pPr>
            <w:r w:rsidRPr="00C85995">
              <w:lastRenderedPageBreak/>
              <w:t xml:space="preserve">Земельный участок, предназначенный для освоения территории в целях строительства и </w:t>
            </w:r>
            <w:r w:rsidRPr="00C85995">
              <w:lastRenderedPageBreak/>
              <w:t>эксплуатации наемного дома социального использования</w:t>
            </w:r>
          </w:p>
        </w:tc>
        <w:tc>
          <w:tcPr>
            <w:tcW w:w="2517" w:type="dxa"/>
            <w:tcBorders>
              <w:top w:val="single" w:sz="4" w:space="0" w:color="auto"/>
              <w:left w:val="single" w:sz="4" w:space="0" w:color="auto"/>
              <w:bottom w:val="single" w:sz="4" w:space="0" w:color="auto"/>
              <w:right w:val="single" w:sz="4" w:space="0" w:color="auto"/>
            </w:tcBorders>
            <w:hideMark/>
          </w:tcPr>
          <w:p w:rsidR="003141D0" w:rsidRPr="00C85995" w:rsidRDefault="003141D0" w:rsidP="00E46E65">
            <w:pPr>
              <w:keepNext/>
              <w:keepLines/>
              <w:jc w:val="center"/>
              <w:divId w:val="1621450300"/>
            </w:pPr>
            <w:r w:rsidRPr="00C85995">
              <w:lastRenderedPageBreak/>
              <w:t xml:space="preserve">Договор об освоении территории в целях строительства и эксплуатации </w:t>
            </w:r>
            <w:r w:rsidRPr="00C85995">
              <w:lastRenderedPageBreak/>
              <w:t>наемного дома социального использования</w:t>
            </w:r>
          </w:p>
          <w:p w:rsidR="003141D0" w:rsidRPr="00C85995" w:rsidRDefault="003141D0" w:rsidP="00E46E65">
            <w:pPr>
              <w:keepNext/>
              <w:keepLines/>
              <w:jc w:val="center"/>
              <w:divId w:val="1621450300"/>
            </w:pPr>
            <w:r w:rsidRPr="00C85995">
              <w:t>* Утвержденный проект планировки и утвержденный проект межевания территории</w:t>
            </w:r>
          </w:p>
          <w:p w:rsidR="003141D0" w:rsidRPr="00C85995" w:rsidRDefault="003141D0" w:rsidP="00E46E65">
            <w:pPr>
              <w:keepNext/>
              <w:keepLines/>
              <w:jc w:val="center"/>
              <w:divId w:val="1621450300"/>
            </w:pPr>
            <w:r w:rsidRPr="00C85995">
              <w:t>* Выписка из ЕГРН об объекте недвижимости (об испрашиваемом земельном участке)</w:t>
            </w:r>
          </w:p>
          <w:p w:rsidR="003141D0" w:rsidRPr="00C85995" w:rsidRDefault="003141D0" w:rsidP="00E46E65">
            <w:pPr>
              <w:keepNext/>
              <w:keepLines/>
              <w:jc w:val="center"/>
              <w:divId w:val="1621450300"/>
            </w:pPr>
            <w:r w:rsidRPr="00C85995">
              <w:t>* Выписка из ЕГРЮЛ о юридическом лице, являющемся заявителем</w:t>
            </w:r>
          </w:p>
          <w:p w:rsidR="003141D0" w:rsidRPr="00C85995" w:rsidRDefault="003141D0" w:rsidP="00E46E65">
            <w:pPr>
              <w:keepNext/>
              <w:keepLines/>
              <w:jc w:val="center"/>
              <w:divId w:val="1621450300"/>
            </w:pPr>
          </w:p>
        </w:tc>
      </w:tr>
      <w:tr w:rsidR="003141D0"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3141D0" w:rsidRPr="00C85995" w:rsidRDefault="003141D0"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3141D0" w:rsidRPr="00B43356" w:rsidRDefault="00880D0A" w:rsidP="00663A86">
            <w:pPr>
              <w:keepNext/>
              <w:keepLines/>
              <w:jc w:val="center"/>
            </w:pPr>
            <w:hyperlink r:id="rId49" w:history="1">
              <w:r w:rsidR="003141D0" w:rsidRPr="00B43356">
                <w:rPr>
                  <w:rStyle w:val="a7"/>
                  <w:color w:val="auto"/>
                  <w:u w:val="none"/>
                </w:rPr>
                <w:t>Подпункт 23.2 пункта 2 статьи 39.6</w:t>
              </w:r>
            </w:hyperlink>
            <w:r w:rsidR="003141D0" w:rsidRPr="00B43356">
              <w:t xml:space="preserve"> Земельного кодекса</w:t>
            </w:r>
          </w:p>
          <w:p w:rsidR="003141D0" w:rsidRPr="00B43356" w:rsidRDefault="003141D0"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3141D0" w:rsidRPr="00C85995" w:rsidRDefault="003141D0" w:rsidP="00E46E65">
            <w:pPr>
              <w:keepNext/>
              <w:keepLines/>
              <w:jc w:val="center"/>
              <w:divId w:val="1803187050"/>
            </w:pPr>
            <w:r w:rsidRPr="00C85995">
              <w:t>Юридическое лицо, с которым заключен специальный инвестиционный контракт</w:t>
            </w:r>
          </w:p>
        </w:tc>
        <w:tc>
          <w:tcPr>
            <w:tcW w:w="2516" w:type="dxa"/>
            <w:tcBorders>
              <w:top w:val="single" w:sz="4" w:space="0" w:color="auto"/>
              <w:left w:val="single" w:sz="4" w:space="0" w:color="auto"/>
              <w:bottom w:val="single" w:sz="4" w:space="0" w:color="auto"/>
              <w:right w:val="single" w:sz="4" w:space="0" w:color="auto"/>
            </w:tcBorders>
            <w:hideMark/>
          </w:tcPr>
          <w:p w:rsidR="003141D0" w:rsidRPr="00C85995" w:rsidRDefault="003141D0" w:rsidP="00E46E65">
            <w:pPr>
              <w:keepNext/>
              <w:keepLines/>
              <w:jc w:val="center"/>
              <w:divId w:val="1368723652"/>
            </w:pPr>
            <w:r w:rsidRPr="00C85995">
              <w:t>Земельный участок, необходимый для осуществления деятельности, предусмотренной специальным инвестиционным контрактом</w:t>
            </w:r>
          </w:p>
        </w:tc>
        <w:tc>
          <w:tcPr>
            <w:tcW w:w="2517" w:type="dxa"/>
            <w:tcBorders>
              <w:top w:val="single" w:sz="4" w:space="0" w:color="auto"/>
              <w:left w:val="single" w:sz="4" w:space="0" w:color="auto"/>
              <w:bottom w:val="single" w:sz="4" w:space="0" w:color="auto"/>
              <w:right w:val="single" w:sz="4" w:space="0" w:color="auto"/>
            </w:tcBorders>
            <w:hideMark/>
          </w:tcPr>
          <w:p w:rsidR="003141D0" w:rsidRPr="00C85995" w:rsidRDefault="003141D0" w:rsidP="00E46E65">
            <w:pPr>
              <w:keepNext/>
              <w:keepLines/>
              <w:jc w:val="center"/>
              <w:divId w:val="942541483"/>
            </w:pPr>
            <w:r w:rsidRPr="00C85995">
              <w:t>Специальный инвестиционный контракт</w:t>
            </w:r>
          </w:p>
          <w:p w:rsidR="003141D0" w:rsidRPr="00C85995" w:rsidRDefault="003141D0" w:rsidP="00E46E65">
            <w:pPr>
              <w:keepNext/>
              <w:keepLines/>
              <w:jc w:val="center"/>
              <w:divId w:val="942541483"/>
            </w:pPr>
            <w:r w:rsidRPr="00C85995">
              <w:t>* Выписка из ЕГРН об объекте недвижимости (об испрашиваемом земельном участке)</w:t>
            </w:r>
          </w:p>
          <w:p w:rsidR="003141D0" w:rsidRPr="00C85995" w:rsidRDefault="003141D0" w:rsidP="00E46E65">
            <w:pPr>
              <w:keepNext/>
              <w:keepLines/>
              <w:jc w:val="center"/>
              <w:divId w:val="942541483"/>
            </w:pPr>
            <w:r w:rsidRPr="00C85995">
              <w:t>* Выписка из ЕГРЮЛ о юридическом лице, являющемся заявителем</w:t>
            </w:r>
          </w:p>
          <w:p w:rsidR="003141D0" w:rsidRPr="00C85995" w:rsidRDefault="003141D0" w:rsidP="00E46E65">
            <w:pPr>
              <w:keepNext/>
              <w:keepLines/>
              <w:jc w:val="center"/>
              <w:divId w:val="942541483"/>
            </w:pPr>
          </w:p>
        </w:tc>
      </w:tr>
      <w:tr w:rsidR="003141D0"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3141D0" w:rsidRPr="00C85995" w:rsidRDefault="003141D0"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3141D0" w:rsidRPr="00B43356" w:rsidRDefault="00880D0A" w:rsidP="00663A86">
            <w:pPr>
              <w:keepNext/>
              <w:keepLines/>
              <w:jc w:val="center"/>
            </w:pPr>
            <w:hyperlink r:id="rId50" w:history="1">
              <w:r w:rsidR="003141D0" w:rsidRPr="00B43356">
                <w:rPr>
                  <w:rStyle w:val="a7"/>
                  <w:color w:val="auto"/>
                  <w:u w:val="none"/>
                </w:rPr>
                <w:t>Подпункт 24 пункта 2 статьи 39.6</w:t>
              </w:r>
            </w:hyperlink>
            <w:r w:rsidR="003141D0" w:rsidRPr="00B43356">
              <w:t xml:space="preserve"> Земельного кодекса</w:t>
            </w:r>
          </w:p>
          <w:p w:rsidR="003141D0" w:rsidRPr="00B43356" w:rsidRDefault="003141D0"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3141D0" w:rsidRPr="00C85995" w:rsidRDefault="003141D0" w:rsidP="00E46E65">
            <w:pPr>
              <w:keepNext/>
              <w:keepLines/>
              <w:jc w:val="center"/>
              <w:divId w:val="147138299"/>
            </w:pPr>
            <w:r w:rsidRPr="00C85995">
              <w:t xml:space="preserve">Лицо, с которым заключено </w:t>
            </w:r>
            <w:proofErr w:type="spellStart"/>
            <w:r w:rsidRPr="00C85995">
              <w:t>охотхозяйственное</w:t>
            </w:r>
            <w:proofErr w:type="spellEnd"/>
            <w:r w:rsidRPr="00C85995">
              <w:t xml:space="preserve"> соглашение</w:t>
            </w:r>
          </w:p>
        </w:tc>
        <w:tc>
          <w:tcPr>
            <w:tcW w:w="2516" w:type="dxa"/>
            <w:tcBorders>
              <w:top w:val="single" w:sz="4" w:space="0" w:color="auto"/>
              <w:left w:val="single" w:sz="4" w:space="0" w:color="auto"/>
              <w:bottom w:val="single" w:sz="4" w:space="0" w:color="auto"/>
              <w:right w:val="single" w:sz="4" w:space="0" w:color="auto"/>
            </w:tcBorders>
            <w:hideMark/>
          </w:tcPr>
          <w:p w:rsidR="003141D0" w:rsidRPr="00C85995" w:rsidRDefault="003141D0" w:rsidP="00E46E65">
            <w:pPr>
              <w:keepNext/>
              <w:keepLines/>
              <w:jc w:val="center"/>
              <w:divId w:val="2047829504"/>
            </w:pPr>
            <w:r w:rsidRPr="00C85995">
              <w:t>Земельный участок, необходимый для осуществления видов деятельности в сфере охотничьего хозяйства</w:t>
            </w:r>
          </w:p>
        </w:tc>
        <w:tc>
          <w:tcPr>
            <w:tcW w:w="2517" w:type="dxa"/>
            <w:tcBorders>
              <w:top w:val="single" w:sz="4" w:space="0" w:color="auto"/>
              <w:left w:val="single" w:sz="4" w:space="0" w:color="auto"/>
              <w:bottom w:val="single" w:sz="4" w:space="0" w:color="auto"/>
              <w:right w:val="single" w:sz="4" w:space="0" w:color="auto"/>
            </w:tcBorders>
            <w:hideMark/>
          </w:tcPr>
          <w:p w:rsidR="003141D0" w:rsidRPr="00C85995" w:rsidRDefault="003141D0" w:rsidP="00E46E65">
            <w:pPr>
              <w:keepNext/>
              <w:keepLines/>
              <w:jc w:val="center"/>
              <w:divId w:val="739062551"/>
            </w:pPr>
            <w:proofErr w:type="spellStart"/>
            <w:r w:rsidRPr="00C85995">
              <w:t>Охотхозяйственное</w:t>
            </w:r>
            <w:proofErr w:type="spellEnd"/>
            <w:r w:rsidRPr="00C85995">
              <w:t xml:space="preserve"> соглашение</w:t>
            </w:r>
          </w:p>
          <w:p w:rsidR="003141D0" w:rsidRPr="00C85995" w:rsidRDefault="003141D0" w:rsidP="00E46E65">
            <w:pPr>
              <w:keepNext/>
              <w:keepLines/>
              <w:jc w:val="center"/>
              <w:divId w:val="739062551"/>
            </w:pPr>
            <w:r w:rsidRPr="00C85995">
              <w:t xml:space="preserve"> * Выписка из ЕГРН об объекте недвижимости (об испрашиваемом земельном участке)</w:t>
            </w:r>
          </w:p>
          <w:p w:rsidR="003141D0" w:rsidRPr="00C85995" w:rsidRDefault="003141D0" w:rsidP="00E46E65">
            <w:pPr>
              <w:keepNext/>
              <w:keepLines/>
              <w:jc w:val="center"/>
              <w:divId w:val="739062551"/>
            </w:pPr>
            <w:r w:rsidRPr="00C85995">
              <w:t>* Выписка из ЕГРЮЛ о юридическом лице, являющемся заявителем</w:t>
            </w:r>
          </w:p>
          <w:p w:rsidR="003141D0" w:rsidRPr="00C85995" w:rsidRDefault="003141D0" w:rsidP="00E46E65">
            <w:pPr>
              <w:keepNext/>
              <w:keepLines/>
              <w:jc w:val="center"/>
              <w:divId w:val="739062551"/>
            </w:pPr>
            <w:r w:rsidRPr="00C85995">
              <w:t>* Выписка из ЕГРИП об индивидуальном предпринимателе, являющемся заявителем</w:t>
            </w:r>
          </w:p>
          <w:p w:rsidR="003141D0" w:rsidRPr="00C85995" w:rsidRDefault="003141D0" w:rsidP="00E46E65">
            <w:pPr>
              <w:keepNext/>
              <w:keepLines/>
              <w:jc w:val="center"/>
              <w:divId w:val="739062551"/>
            </w:pPr>
          </w:p>
        </w:tc>
      </w:tr>
      <w:tr w:rsidR="003141D0"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3141D0" w:rsidRPr="00C85995" w:rsidRDefault="003141D0"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3141D0" w:rsidRPr="00B43356" w:rsidRDefault="00880D0A" w:rsidP="00663A86">
            <w:pPr>
              <w:keepNext/>
              <w:keepLines/>
              <w:jc w:val="center"/>
            </w:pPr>
            <w:hyperlink r:id="rId51" w:history="1">
              <w:r w:rsidR="003141D0" w:rsidRPr="00B43356">
                <w:rPr>
                  <w:rStyle w:val="a7"/>
                  <w:color w:val="auto"/>
                  <w:u w:val="none"/>
                </w:rPr>
                <w:t>Подпункт 25 пункта 2 статьи 39.6</w:t>
              </w:r>
            </w:hyperlink>
            <w:r w:rsidR="003141D0" w:rsidRPr="00B43356">
              <w:t xml:space="preserve"> Земельного кодекса</w:t>
            </w:r>
          </w:p>
          <w:p w:rsidR="003141D0" w:rsidRPr="00B43356" w:rsidRDefault="003141D0"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3141D0" w:rsidRPr="00C85995" w:rsidRDefault="003141D0" w:rsidP="00E46E65">
            <w:pPr>
              <w:keepNext/>
              <w:keepLines/>
              <w:jc w:val="center"/>
              <w:divId w:val="136648867"/>
            </w:pPr>
            <w:r w:rsidRPr="00C85995">
              <w:t xml:space="preserve">Лицо, испрашивающее земельный участок для размещения водохранилища и (или) </w:t>
            </w:r>
            <w:r w:rsidRPr="00C85995">
              <w:lastRenderedPageBreak/>
              <w:t>гидротехнического сооружения</w:t>
            </w:r>
          </w:p>
        </w:tc>
        <w:tc>
          <w:tcPr>
            <w:tcW w:w="2516" w:type="dxa"/>
            <w:tcBorders>
              <w:top w:val="single" w:sz="4" w:space="0" w:color="auto"/>
              <w:left w:val="single" w:sz="4" w:space="0" w:color="auto"/>
              <w:bottom w:val="single" w:sz="4" w:space="0" w:color="auto"/>
              <w:right w:val="single" w:sz="4" w:space="0" w:color="auto"/>
            </w:tcBorders>
            <w:hideMark/>
          </w:tcPr>
          <w:p w:rsidR="003141D0" w:rsidRPr="00C85995" w:rsidRDefault="003141D0" w:rsidP="00E46E65">
            <w:pPr>
              <w:keepNext/>
              <w:keepLines/>
              <w:jc w:val="center"/>
              <w:divId w:val="1082025416"/>
            </w:pPr>
            <w:r w:rsidRPr="00C85995">
              <w:lastRenderedPageBreak/>
              <w:t xml:space="preserve">Земельный участок, предназначенный для размещения водохранилища и (или) </w:t>
            </w:r>
            <w:r w:rsidRPr="00C85995">
              <w:lastRenderedPageBreak/>
              <w:t>гидротехнического сооружения</w:t>
            </w:r>
          </w:p>
        </w:tc>
        <w:tc>
          <w:tcPr>
            <w:tcW w:w="2517" w:type="dxa"/>
            <w:tcBorders>
              <w:top w:val="single" w:sz="4" w:space="0" w:color="auto"/>
              <w:left w:val="single" w:sz="4" w:space="0" w:color="auto"/>
              <w:bottom w:val="single" w:sz="4" w:space="0" w:color="auto"/>
              <w:right w:val="single" w:sz="4" w:space="0" w:color="auto"/>
            </w:tcBorders>
            <w:hideMark/>
          </w:tcPr>
          <w:p w:rsidR="003141D0" w:rsidRPr="00C85995" w:rsidRDefault="003141D0" w:rsidP="00E46E65">
            <w:pPr>
              <w:keepNext/>
              <w:keepLines/>
              <w:jc w:val="center"/>
              <w:divId w:val="1578975551"/>
            </w:pPr>
            <w:r w:rsidRPr="00C85995">
              <w:lastRenderedPageBreak/>
              <w:t>* Выписка из ЕГРН об объекте недвижимости (об испрашиваемом земельном участке)</w:t>
            </w:r>
          </w:p>
          <w:p w:rsidR="003141D0" w:rsidRPr="00C85995" w:rsidRDefault="003141D0" w:rsidP="00E46E65">
            <w:pPr>
              <w:keepNext/>
              <w:keepLines/>
              <w:jc w:val="center"/>
              <w:divId w:val="1578975551"/>
            </w:pPr>
            <w:r w:rsidRPr="00C85995">
              <w:t xml:space="preserve">* Выписка из ЕГРЮЛ </w:t>
            </w:r>
            <w:r w:rsidRPr="00C85995">
              <w:lastRenderedPageBreak/>
              <w:t>о юридическом лице, являющемся заявителем</w:t>
            </w:r>
          </w:p>
          <w:p w:rsidR="003141D0" w:rsidRPr="00C85995" w:rsidRDefault="003141D0" w:rsidP="00E46E65">
            <w:pPr>
              <w:keepNext/>
              <w:keepLines/>
              <w:jc w:val="center"/>
              <w:divId w:val="1578975551"/>
            </w:pPr>
            <w:r w:rsidRPr="00C85995">
              <w:t>* Выписка из ЕГРИП об индивидуальном предпринимателе, являющемся заявителем</w:t>
            </w:r>
          </w:p>
          <w:p w:rsidR="003141D0" w:rsidRPr="00C85995" w:rsidRDefault="003141D0" w:rsidP="00E46E65">
            <w:pPr>
              <w:keepNext/>
              <w:keepLines/>
              <w:jc w:val="center"/>
              <w:divId w:val="1578975551"/>
            </w:pPr>
          </w:p>
        </w:tc>
      </w:tr>
      <w:tr w:rsidR="00E749AF"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E749AF" w:rsidRPr="00C85995" w:rsidRDefault="00E749AF"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E749AF" w:rsidRPr="00B43356" w:rsidRDefault="00880D0A" w:rsidP="00663A86">
            <w:pPr>
              <w:keepNext/>
              <w:keepLines/>
              <w:jc w:val="center"/>
            </w:pPr>
            <w:hyperlink r:id="rId52" w:history="1">
              <w:r w:rsidR="00E749AF" w:rsidRPr="00B43356">
                <w:rPr>
                  <w:rStyle w:val="a7"/>
                  <w:color w:val="auto"/>
                  <w:u w:val="none"/>
                </w:rPr>
                <w:t>Подпункт 26 пункта 2 статьи 39.6</w:t>
              </w:r>
            </w:hyperlink>
            <w:r w:rsidR="00E749AF" w:rsidRPr="00B43356">
              <w:t xml:space="preserve"> Земельного кодекса</w:t>
            </w:r>
          </w:p>
          <w:p w:rsidR="00E749AF" w:rsidRPr="00B43356" w:rsidRDefault="00E749AF"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E749AF" w:rsidRPr="00C85995" w:rsidRDefault="00E749AF" w:rsidP="00E46E65">
            <w:pPr>
              <w:keepNext/>
              <w:keepLines/>
              <w:jc w:val="center"/>
              <w:divId w:val="606620378"/>
            </w:pPr>
            <w:r w:rsidRPr="00C85995">
              <w:t>Государственная компания "Российские автомобильные дороги"</w:t>
            </w:r>
          </w:p>
        </w:tc>
        <w:tc>
          <w:tcPr>
            <w:tcW w:w="2516" w:type="dxa"/>
            <w:tcBorders>
              <w:top w:val="single" w:sz="4" w:space="0" w:color="auto"/>
              <w:left w:val="single" w:sz="4" w:space="0" w:color="auto"/>
              <w:bottom w:val="single" w:sz="4" w:space="0" w:color="auto"/>
              <w:right w:val="single" w:sz="4" w:space="0" w:color="auto"/>
            </w:tcBorders>
            <w:hideMark/>
          </w:tcPr>
          <w:p w:rsidR="00E749AF" w:rsidRPr="00C85995" w:rsidRDefault="00E749AF" w:rsidP="00E46E65">
            <w:pPr>
              <w:keepNext/>
              <w:keepLines/>
              <w:jc w:val="center"/>
              <w:divId w:val="644160654"/>
            </w:pPr>
            <w:r w:rsidRPr="00C85995">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517" w:type="dxa"/>
            <w:tcBorders>
              <w:top w:val="single" w:sz="4" w:space="0" w:color="auto"/>
              <w:left w:val="single" w:sz="4" w:space="0" w:color="auto"/>
              <w:bottom w:val="single" w:sz="4" w:space="0" w:color="auto"/>
              <w:right w:val="single" w:sz="4" w:space="0" w:color="auto"/>
            </w:tcBorders>
            <w:hideMark/>
          </w:tcPr>
          <w:p w:rsidR="00E749AF" w:rsidRPr="00C85995" w:rsidRDefault="00E749AF" w:rsidP="00E46E65">
            <w:pPr>
              <w:keepNext/>
              <w:keepLines/>
              <w:jc w:val="center"/>
              <w:divId w:val="70665298"/>
            </w:pPr>
            <w:r w:rsidRPr="00C85995">
              <w:t>* Выписка из ЕГРН об объекте недвижимости (об испрашиваемом земельном участке)</w:t>
            </w:r>
          </w:p>
          <w:p w:rsidR="00E749AF" w:rsidRPr="00C85995" w:rsidRDefault="00E749AF" w:rsidP="00E46E65">
            <w:pPr>
              <w:keepNext/>
              <w:keepLines/>
              <w:jc w:val="center"/>
              <w:divId w:val="70665298"/>
            </w:pPr>
            <w:r w:rsidRPr="00C85995">
              <w:t>* Выписка из ЕГРЮЛ о юридическом лице, являющемся заявителем</w:t>
            </w:r>
          </w:p>
          <w:p w:rsidR="00E749AF" w:rsidRPr="00C85995" w:rsidRDefault="00E749AF" w:rsidP="00E46E65">
            <w:pPr>
              <w:keepNext/>
              <w:keepLines/>
              <w:jc w:val="center"/>
              <w:divId w:val="70665298"/>
            </w:pPr>
          </w:p>
        </w:tc>
      </w:tr>
      <w:tr w:rsidR="00E749AF"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E749AF" w:rsidRPr="00C85995" w:rsidRDefault="00E749AF"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E749AF" w:rsidRPr="00B43356" w:rsidRDefault="00880D0A" w:rsidP="00663A86">
            <w:pPr>
              <w:keepNext/>
              <w:keepLines/>
              <w:jc w:val="center"/>
            </w:pPr>
            <w:hyperlink r:id="rId53" w:history="1">
              <w:r w:rsidR="00E749AF" w:rsidRPr="00B43356">
                <w:rPr>
                  <w:rStyle w:val="a7"/>
                  <w:color w:val="auto"/>
                  <w:u w:val="none"/>
                </w:rPr>
                <w:t>Подпункт 27 пункта 2 статьи 39.6</w:t>
              </w:r>
            </w:hyperlink>
            <w:r w:rsidR="00E749AF" w:rsidRPr="00B43356">
              <w:t xml:space="preserve"> Земельного кодекса</w:t>
            </w:r>
          </w:p>
          <w:p w:rsidR="00E749AF" w:rsidRPr="00B43356" w:rsidRDefault="00E749AF"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E749AF" w:rsidRPr="00C85995" w:rsidRDefault="00E749AF" w:rsidP="00E46E65">
            <w:pPr>
              <w:keepNext/>
              <w:keepLines/>
              <w:jc w:val="center"/>
              <w:divId w:val="103115093"/>
            </w:pPr>
            <w:r w:rsidRPr="00C85995">
              <w:t>Открытое акционерное общество "Российские железные дороги"</w:t>
            </w:r>
          </w:p>
        </w:tc>
        <w:tc>
          <w:tcPr>
            <w:tcW w:w="2516" w:type="dxa"/>
            <w:tcBorders>
              <w:top w:val="single" w:sz="4" w:space="0" w:color="auto"/>
              <w:left w:val="single" w:sz="4" w:space="0" w:color="auto"/>
              <w:bottom w:val="single" w:sz="4" w:space="0" w:color="auto"/>
              <w:right w:val="single" w:sz="4" w:space="0" w:color="auto"/>
            </w:tcBorders>
            <w:hideMark/>
          </w:tcPr>
          <w:p w:rsidR="00E749AF" w:rsidRPr="00C85995" w:rsidRDefault="00E749AF" w:rsidP="00E46E65">
            <w:pPr>
              <w:keepNext/>
              <w:keepLines/>
              <w:jc w:val="center"/>
              <w:divId w:val="161508519"/>
            </w:pPr>
            <w:r w:rsidRPr="00C85995">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2517" w:type="dxa"/>
            <w:tcBorders>
              <w:top w:val="single" w:sz="4" w:space="0" w:color="auto"/>
              <w:left w:val="single" w:sz="4" w:space="0" w:color="auto"/>
              <w:bottom w:val="single" w:sz="4" w:space="0" w:color="auto"/>
              <w:right w:val="single" w:sz="4" w:space="0" w:color="auto"/>
            </w:tcBorders>
            <w:hideMark/>
          </w:tcPr>
          <w:p w:rsidR="00E749AF" w:rsidRPr="00C85995" w:rsidRDefault="00E749AF" w:rsidP="00E46E65">
            <w:pPr>
              <w:keepNext/>
              <w:keepLines/>
              <w:jc w:val="center"/>
              <w:divId w:val="1602446350"/>
            </w:pPr>
            <w:r w:rsidRPr="00C85995">
              <w:t>* Выписка из ЕГРН об объекте недвижимости (об испрашиваемом земельном участке)</w:t>
            </w:r>
          </w:p>
          <w:p w:rsidR="00E749AF" w:rsidRPr="00C85995" w:rsidRDefault="00E749AF" w:rsidP="00E46E65">
            <w:pPr>
              <w:keepNext/>
              <w:keepLines/>
              <w:jc w:val="center"/>
              <w:divId w:val="1602446350"/>
            </w:pPr>
          </w:p>
          <w:p w:rsidR="00E749AF" w:rsidRPr="00C85995" w:rsidRDefault="00E749AF" w:rsidP="00E46E65">
            <w:pPr>
              <w:keepNext/>
              <w:keepLines/>
              <w:jc w:val="center"/>
              <w:divId w:val="1602446350"/>
            </w:pPr>
            <w:r w:rsidRPr="00C85995">
              <w:t>* Выписка из ЕГРЮЛ о юридическом лице, являющемся заявителем</w:t>
            </w:r>
          </w:p>
          <w:p w:rsidR="00E749AF" w:rsidRPr="00C85995" w:rsidRDefault="00E749AF" w:rsidP="00E46E65">
            <w:pPr>
              <w:keepNext/>
              <w:keepLines/>
              <w:jc w:val="center"/>
              <w:divId w:val="1602446350"/>
            </w:pPr>
          </w:p>
        </w:tc>
      </w:tr>
      <w:tr w:rsidR="00E749AF"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E749AF" w:rsidRPr="00C85995" w:rsidRDefault="00E749AF"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E749AF" w:rsidRPr="00B43356" w:rsidRDefault="00880D0A" w:rsidP="00663A86">
            <w:pPr>
              <w:keepNext/>
              <w:keepLines/>
              <w:jc w:val="center"/>
            </w:pPr>
            <w:hyperlink r:id="rId54" w:history="1">
              <w:r w:rsidR="00E749AF" w:rsidRPr="00B43356">
                <w:rPr>
                  <w:rStyle w:val="a7"/>
                  <w:color w:val="auto"/>
                  <w:u w:val="none"/>
                </w:rPr>
                <w:t>Подпункт 28 пункта 2 статьи 39.6</w:t>
              </w:r>
            </w:hyperlink>
            <w:r w:rsidR="00E749AF" w:rsidRPr="00B43356">
              <w:t xml:space="preserve"> Земельного кодекса</w:t>
            </w:r>
          </w:p>
          <w:p w:rsidR="00E749AF" w:rsidRPr="00B43356" w:rsidRDefault="00E749AF"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E749AF" w:rsidRPr="00C85995" w:rsidRDefault="00E749AF" w:rsidP="00E46E65">
            <w:pPr>
              <w:keepNext/>
              <w:keepLines/>
              <w:jc w:val="center"/>
              <w:divId w:val="1769736456"/>
            </w:pPr>
            <w:r w:rsidRPr="00C85995">
              <w:t>Резидент зоны территориального развития, включенный в реестр резидентов зоны территориального развития</w:t>
            </w:r>
          </w:p>
        </w:tc>
        <w:tc>
          <w:tcPr>
            <w:tcW w:w="2516" w:type="dxa"/>
            <w:tcBorders>
              <w:top w:val="single" w:sz="4" w:space="0" w:color="auto"/>
              <w:left w:val="single" w:sz="4" w:space="0" w:color="auto"/>
              <w:bottom w:val="single" w:sz="4" w:space="0" w:color="auto"/>
              <w:right w:val="single" w:sz="4" w:space="0" w:color="auto"/>
            </w:tcBorders>
            <w:hideMark/>
          </w:tcPr>
          <w:p w:rsidR="00E749AF" w:rsidRPr="00C85995" w:rsidRDefault="00E749AF" w:rsidP="00E46E65">
            <w:pPr>
              <w:keepNext/>
              <w:keepLines/>
              <w:jc w:val="center"/>
              <w:divId w:val="2033460314"/>
            </w:pPr>
            <w:r w:rsidRPr="00C85995">
              <w:t>Земельный участок в границах зоны территориального развития</w:t>
            </w:r>
          </w:p>
        </w:tc>
        <w:tc>
          <w:tcPr>
            <w:tcW w:w="2517" w:type="dxa"/>
            <w:tcBorders>
              <w:top w:val="single" w:sz="4" w:space="0" w:color="auto"/>
              <w:left w:val="single" w:sz="4" w:space="0" w:color="auto"/>
              <w:bottom w:val="single" w:sz="4" w:space="0" w:color="auto"/>
              <w:right w:val="single" w:sz="4" w:space="0" w:color="auto"/>
            </w:tcBorders>
            <w:hideMark/>
          </w:tcPr>
          <w:p w:rsidR="00E749AF" w:rsidRPr="00C85995" w:rsidRDefault="00E749AF" w:rsidP="00E46E65">
            <w:pPr>
              <w:keepNext/>
              <w:keepLines/>
              <w:jc w:val="center"/>
              <w:divId w:val="522980120"/>
            </w:pPr>
            <w:r w:rsidRPr="00C85995">
              <w:t>Инвестиционная декларация, в составе которой представлен инвестиционный проект</w:t>
            </w:r>
          </w:p>
          <w:p w:rsidR="00E749AF" w:rsidRPr="00C85995" w:rsidRDefault="00E749AF" w:rsidP="00E46E65">
            <w:pPr>
              <w:keepNext/>
              <w:keepLines/>
              <w:jc w:val="center"/>
              <w:divId w:val="522980120"/>
            </w:pPr>
            <w:r w:rsidRPr="00C85995">
              <w:t>* Выписка из ЕГРН об объекте недвижимости (об испрашиваемом земельном участке)</w:t>
            </w:r>
          </w:p>
          <w:p w:rsidR="00E749AF" w:rsidRPr="00C85995" w:rsidRDefault="00E749AF" w:rsidP="00E46E65">
            <w:pPr>
              <w:keepNext/>
              <w:keepLines/>
              <w:jc w:val="center"/>
              <w:divId w:val="522980120"/>
            </w:pPr>
            <w:r w:rsidRPr="00C85995">
              <w:t>* Выписка из ЕГРЮЛ о юридическом лице, являющемся заявителем</w:t>
            </w:r>
          </w:p>
          <w:p w:rsidR="00E749AF" w:rsidRPr="00C85995" w:rsidRDefault="00E749AF" w:rsidP="00E46E65">
            <w:pPr>
              <w:keepNext/>
              <w:keepLines/>
              <w:jc w:val="center"/>
              <w:divId w:val="522980120"/>
            </w:pPr>
          </w:p>
        </w:tc>
      </w:tr>
      <w:tr w:rsidR="00E749AF"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E749AF" w:rsidRPr="00C85995" w:rsidRDefault="00E749AF"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E749AF" w:rsidRPr="00B43356" w:rsidRDefault="00880D0A" w:rsidP="00663A86">
            <w:pPr>
              <w:keepNext/>
              <w:keepLines/>
              <w:jc w:val="center"/>
            </w:pPr>
            <w:hyperlink r:id="rId55" w:history="1">
              <w:r w:rsidR="00E749AF" w:rsidRPr="00B43356">
                <w:rPr>
                  <w:rStyle w:val="a7"/>
                  <w:color w:val="auto"/>
                  <w:u w:val="none"/>
                </w:rPr>
                <w:t>Подпункт 29 пункта 2 статьи 39.6</w:t>
              </w:r>
            </w:hyperlink>
            <w:r w:rsidR="00E749AF" w:rsidRPr="00B43356">
              <w:t xml:space="preserve"> Земельного кодекса</w:t>
            </w:r>
          </w:p>
          <w:p w:rsidR="00E749AF" w:rsidRPr="00B43356" w:rsidRDefault="00E749AF"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E749AF" w:rsidRPr="00C85995" w:rsidRDefault="00E749AF" w:rsidP="00E46E65">
            <w:pPr>
              <w:keepNext/>
              <w:keepLines/>
              <w:jc w:val="center"/>
              <w:divId w:val="1825509111"/>
            </w:pPr>
            <w:r w:rsidRPr="00C85995">
              <w:t>Лицо, обладающее правом на добычу (вылов) водных биологических ресурсов</w:t>
            </w:r>
          </w:p>
        </w:tc>
        <w:tc>
          <w:tcPr>
            <w:tcW w:w="2516" w:type="dxa"/>
            <w:tcBorders>
              <w:top w:val="single" w:sz="4" w:space="0" w:color="auto"/>
              <w:left w:val="single" w:sz="4" w:space="0" w:color="auto"/>
              <w:bottom w:val="single" w:sz="4" w:space="0" w:color="auto"/>
              <w:right w:val="single" w:sz="4" w:space="0" w:color="auto"/>
            </w:tcBorders>
            <w:hideMark/>
          </w:tcPr>
          <w:p w:rsidR="00E749AF" w:rsidRPr="00C85995" w:rsidRDefault="00E749AF" w:rsidP="00E46E65">
            <w:pPr>
              <w:keepNext/>
              <w:keepLines/>
              <w:jc w:val="center"/>
              <w:divId w:val="375397846"/>
            </w:pPr>
            <w:r w:rsidRPr="00C85995">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2517" w:type="dxa"/>
            <w:tcBorders>
              <w:top w:val="single" w:sz="4" w:space="0" w:color="auto"/>
              <w:left w:val="single" w:sz="4" w:space="0" w:color="auto"/>
              <w:bottom w:val="single" w:sz="4" w:space="0" w:color="auto"/>
              <w:right w:val="single" w:sz="4" w:space="0" w:color="auto"/>
            </w:tcBorders>
            <w:hideMark/>
          </w:tcPr>
          <w:p w:rsidR="00E749AF" w:rsidRPr="00C85995" w:rsidRDefault="00E749AF" w:rsidP="00E46E65">
            <w:pPr>
              <w:keepNext/>
              <w:keepLines/>
              <w:jc w:val="center"/>
              <w:divId w:val="410077570"/>
            </w:pPr>
            <w:r w:rsidRPr="00C85995">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E749AF" w:rsidRPr="00C85995" w:rsidRDefault="00E749AF" w:rsidP="00E46E65">
            <w:pPr>
              <w:keepNext/>
              <w:keepLines/>
              <w:jc w:val="center"/>
              <w:divId w:val="410077570"/>
            </w:pPr>
            <w:r w:rsidRPr="00C85995">
              <w:t>* Выписка из ЕГРН об объекте недвижимости (об испрашиваемом земельном участке)</w:t>
            </w:r>
          </w:p>
          <w:p w:rsidR="00E749AF" w:rsidRPr="00C85995" w:rsidRDefault="00E749AF" w:rsidP="00E46E65">
            <w:pPr>
              <w:keepNext/>
              <w:keepLines/>
              <w:jc w:val="center"/>
              <w:divId w:val="410077570"/>
            </w:pPr>
            <w:r w:rsidRPr="00C85995">
              <w:t>* Выписка из ЕГРЮЛ о юридическом лице, являющемся заявителем</w:t>
            </w:r>
          </w:p>
          <w:p w:rsidR="00E749AF" w:rsidRPr="00C85995" w:rsidRDefault="00E749AF" w:rsidP="00E46E65">
            <w:pPr>
              <w:keepNext/>
              <w:keepLines/>
              <w:jc w:val="center"/>
              <w:divId w:val="410077570"/>
            </w:pPr>
          </w:p>
        </w:tc>
      </w:tr>
      <w:tr w:rsidR="00E749AF"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E749AF" w:rsidRPr="00C85995" w:rsidRDefault="00E749AF"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E749AF" w:rsidRPr="00B43356" w:rsidRDefault="00880D0A" w:rsidP="00663A86">
            <w:pPr>
              <w:keepNext/>
              <w:keepLines/>
              <w:jc w:val="center"/>
            </w:pPr>
            <w:hyperlink r:id="rId56" w:history="1">
              <w:r w:rsidR="00E749AF" w:rsidRPr="00B43356">
                <w:rPr>
                  <w:rStyle w:val="a7"/>
                  <w:color w:val="auto"/>
                  <w:u w:val="none"/>
                </w:rPr>
                <w:t>Подпункт 29.1 пункта 2 статьи 39.6</w:t>
              </w:r>
            </w:hyperlink>
            <w:r w:rsidR="00E749AF" w:rsidRPr="00B43356">
              <w:t xml:space="preserve"> Земельного кодекса</w:t>
            </w:r>
          </w:p>
          <w:p w:rsidR="00E749AF" w:rsidRPr="00B43356" w:rsidRDefault="00E749AF"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E749AF" w:rsidRPr="00C85995" w:rsidRDefault="00E749AF" w:rsidP="00E46E65">
            <w:pPr>
              <w:keepNext/>
              <w:keepLines/>
              <w:jc w:val="center"/>
              <w:divId w:val="319041700"/>
            </w:pPr>
            <w:r w:rsidRPr="00C85995">
              <w:t xml:space="preserve">Лицо, осуществляющее </w:t>
            </w:r>
            <w:proofErr w:type="gramStart"/>
            <w:r w:rsidRPr="00C85995">
              <w:t>товарную</w:t>
            </w:r>
            <w:proofErr w:type="gramEnd"/>
            <w:r w:rsidRPr="00C85995">
              <w:t xml:space="preserve"> </w:t>
            </w:r>
            <w:proofErr w:type="spellStart"/>
            <w:r w:rsidRPr="00C85995">
              <w:t>аквакультуру</w:t>
            </w:r>
            <w:proofErr w:type="spellEnd"/>
            <w:r w:rsidRPr="00C85995">
              <w:t xml:space="preserve"> (товарное рыбоводство)</w:t>
            </w:r>
          </w:p>
        </w:tc>
        <w:tc>
          <w:tcPr>
            <w:tcW w:w="2516" w:type="dxa"/>
            <w:tcBorders>
              <w:top w:val="single" w:sz="4" w:space="0" w:color="auto"/>
              <w:left w:val="single" w:sz="4" w:space="0" w:color="auto"/>
              <w:bottom w:val="single" w:sz="4" w:space="0" w:color="auto"/>
              <w:right w:val="single" w:sz="4" w:space="0" w:color="auto"/>
            </w:tcBorders>
            <w:hideMark/>
          </w:tcPr>
          <w:p w:rsidR="00E749AF" w:rsidRPr="00C85995" w:rsidRDefault="00E749AF" w:rsidP="00E46E65">
            <w:pPr>
              <w:keepNext/>
              <w:keepLines/>
              <w:jc w:val="center"/>
              <w:divId w:val="270669750"/>
            </w:pPr>
            <w:r w:rsidRPr="00C85995">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C85995">
              <w:t>аквакультуры</w:t>
            </w:r>
            <w:proofErr w:type="spellEnd"/>
            <w:r w:rsidRPr="00C85995">
              <w:t xml:space="preserve"> (товарного рыбоводства)</w:t>
            </w:r>
          </w:p>
        </w:tc>
        <w:tc>
          <w:tcPr>
            <w:tcW w:w="2517" w:type="dxa"/>
            <w:tcBorders>
              <w:top w:val="single" w:sz="4" w:space="0" w:color="auto"/>
              <w:left w:val="single" w:sz="4" w:space="0" w:color="auto"/>
              <w:bottom w:val="single" w:sz="4" w:space="0" w:color="auto"/>
              <w:right w:val="single" w:sz="4" w:space="0" w:color="auto"/>
            </w:tcBorders>
            <w:hideMark/>
          </w:tcPr>
          <w:p w:rsidR="00E749AF" w:rsidRPr="00C85995" w:rsidRDefault="00E749AF" w:rsidP="00E46E65">
            <w:pPr>
              <w:keepNext/>
              <w:keepLines/>
              <w:jc w:val="center"/>
              <w:divId w:val="763459293"/>
            </w:pPr>
            <w:r w:rsidRPr="00C85995">
              <w:t>* Договор пользования рыбоводным участком</w:t>
            </w:r>
          </w:p>
          <w:p w:rsidR="00E749AF" w:rsidRPr="00C85995" w:rsidRDefault="00E749AF" w:rsidP="00E46E65">
            <w:pPr>
              <w:keepNext/>
              <w:keepLines/>
              <w:jc w:val="center"/>
              <w:divId w:val="763459293"/>
            </w:pPr>
            <w:r w:rsidRPr="00C85995">
              <w:t>* Выписка из ЕГРН об объекте недвижимости (об испрашиваемом земельном участке)</w:t>
            </w:r>
          </w:p>
          <w:p w:rsidR="00E749AF" w:rsidRPr="00C85995" w:rsidRDefault="00E749AF" w:rsidP="00E46E65">
            <w:pPr>
              <w:keepNext/>
              <w:keepLines/>
              <w:jc w:val="center"/>
              <w:divId w:val="763459293"/>
            </w:pPr>
            <w:r w:rsidRPr="00C85995">
              <w:t>* Выписка из ЕГРЮЛ о юридическом лице, являющемся заявителем</w:t>
            </w:r>
          </w:p>
          <w:p w:rsidR="00E749AF" w:rsidRPr="00C85995" w:rsidRDefault="00E749AF" w:rsidP="00E46E65">
            <w:pPr>
              <w:keepNext/>
              <w:keepLines/>
              <w:jc w:val="center"/>
              <w:divId w:val="763459293"/>
            </w:pPr>
            <w:r w:rsidRPr="00C85995">
              <w:t>* Выписка из ЕГРИП об индивидуальном предпринимателе, являющемся заявителем</w:t>
            </w:r>
          </w:p>
          <w:p w:rsidR="00E749AF" w:rsidRPr="00C85995" w:rsidRDefault="00E749AF" w:rsidP="00E46E65">
            <w:pPr>
              <w:keepNext/>
              <w:keepLines/>
              <w:jc w:val="center"/>
              <w:divId w:val="763459293"/>
            </w:pPr>
          </w:p>
          <w:p w:rsidR="00E749AF" w:rsidRPr="00C85995" w:rsidRDefault="00E749AF" w:rsidP="00E46E65">
            <w:pPr>
              <w:keepNext/>
              <w:keepLines/>
              <w:jc w:val="center"/>
              <w:divId w:val="763459293"/>
            </w:pPr>
          </w:p>
        </w:tc>
      </w:tr>
      <w:tr w:rsidR="00E749AF"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E749AF" w:rsidRPr="00C85995" w:rsidRDefault="00E749AF"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E749AF" w:rsidRPr="00B43356" w:rsidRDefault="00880D0A" w:rsidP="00663A86">
            <w:pPr>
              <w:keepNext/>
              <w:keepLines/>
              <w:jc w:val="center"/>
            </w:pPr>
            <w:hyperlink r:id="rId57" w:history="1">
              <w:r w:rsidR="00E749AF" w:rsidRPr="00B43356">
                <w:rPr>
                  <w:rStyle w:val="a7"/>
                  <w:color w:val="auto"/>
                  <w:u w:val="none"/>
                </w:rPr>
                <w:t>Подпункт 30 пункта 2 статьи 39.6</w:t>
              </w:r>
            </w:hyperlink>
            <w:r w:rsidR="00E749AF" w:rsidRPr="00B43356">
              <w:t xml:space="preserve"> Земельного кодекса</w:t>
            </w:r>
          </w:p>
          <w:p w:rsidR="00E749AF" w:rsidRPr="00B43356" w:rsidRDefault="00E749AF"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E749AF" w:rsidRPr="00C85995" w:rsidRDefault="00E749AF" w:rsidP="00E46E65">
            <w:pPr>
              <w:keepNext/>
              <w:keepLines/>
              <w:jc w:val="center"/>
              <w:divId w:val="1650598744"/>
            </w:pPr>
            <w:r w:rsidRPr="00C85995">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w:t>
            </w:r>
            <w:r w:rsidRPr="00C85995">
              <w:lastRenderedPageBreak/>
              <w:t>хранения, хранилищ радиоактивных отходов и пунктов захоронения радиоактивных отходов</w:t>
            </w:r>
          </w:p>
        </w:tc>
        <w:tc>
          <w:tcPr>
            <w:tcW w:w="2516" w:type="dxa"/>
            <w:tcBorders>
              <w:top w:val="single" w:sz="4" w:space="0" w:color="auto"/>
              <w:left w:val="single" w:sz="4" w:space="0" w:color="auto"/>
              <w:bottom w:val="single" w:sz="4" w:space="0" w:color="auto"/>
              <w:right w:val="single" w:sz="4" w:space="0" w:color="auto"/>
            </w:tcBorders>
            <w:hideMark/>
          </w:tcPr>
          <w:p w:rsidR="00E749AF" w:rsidRPr="00C85995" w:rsidRDefault="00E749AF" w:rsidP="00E46E65">
            <w:pPr>
              <w:keepNext/>
              <w:keepLines/>
              <w:jc w:val="center"/>
              <w:divId w:val="1928003895"/>
            </w:pPr>
            <w:r w:rsidRPr="00C85995">
              <w:lastRenderedPageBreak/>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w:t>
            </w:r>
            <w:r w:rsidRPr="00C85995">
              <w:lastRenderedPageBreak/>
              <w:t>хранения, хранилищ радиоактивных отходов и пунктов захоронения радиоактивных отходов</w:t>
            </w:r>
          </w:p>
        </w:tc>
        <w:tc>
          <w:tcPr>
            <w:tcW w:w="2517" w:type="dxa"/>
            <w:tcBorders>
              <w:top w:val="single" w:sz="4" w:space="0" w:color="auto"/>
              <w:left w:val="single" w:sz="4" w:space="0" w:color="auto"/>
              <w:bottom w:val="single" w:sz="4" w:space="0" w:color="auto"/>
              <w:right w:val="single" w:sz="4" w:space="0" w:color="auto"/>
            </w:tcBorders>
            <w:hideMark/>
          </w:tcPr>
          <w:p w:rsidR="00E749AF" w:rsidRPr="00C85995" w:rsidRDefault="00E749AF" w:rsidP="00E46E65">
            <w:pPr>
              <w:keepNext/>
              <w:keepLines/>
              <w:jc w:val="center"/>
              <w:divId w:val="803934450"/>
            </w:pPr>
            <w:r w:rsidRPr="00C85995">
              <w:lastRenderedPageBreak/>
              <w:t xml:space="preserve">* Решение Правительства Российской Федерации о сооружении ядерных установок, радиационных источников, пунктов хранения ядерных материалов и </w:t>
            </w:r>
            <w:r w:rsidRPr="00C85995">
              <w:lastRenderedPageBreak/>
              <w:t>радиоактивных веществ, пунктов хранения, хранилищ радиоактивных отходов и пунктов захоронения радиоактивных отходов и о месте их размещения</w:t>
            </w:r>
          </w:p>
          <w:p w:rsidR="00E749AF" w:rsidRPr="00C85995" w:rsidRDefault="00E749AF" w:rsidP="00E46E65">
            <w:pPr>
              <w:keepNext/>
              <w:keepLines/>
              <w:jc w:val="center"/>
              <w:divId w:val="803934450"/>
            </w:pPr>
            <w:r w:rsidRPr="00C85995">
              <w:t>* Выписка из ЕГРН об объекте недвижимости (об испрашиваемом земельном участке)</w:t>
            </w:r>
          </w:p>
          <w:p w:rsidR="00E749AF" w:rsidRPr="00C85995" w:rsidRDefault="00E749AF" w:rsidP="00E46E65">
            <w:pPr>
              <w:keepNext/>
              <w:keepLines/>
              <w:jc w:val="center"/>
              <w:divId w:val="803934450"/>
            </w:pPr>
            <w:r w:rsidRPr="00C85995">
              <w:t>* Выписка из ЕГРЮЛ о юридическом лице, являющемся заявителем</w:t>
            </w:r>
          </w:p>
          <w:p w:rsidR="00E749AF" w:rsidRPr="00C85995" w:rsidRDefault="00E749AF" w:rsidP="00E46E65">
            <w:pPr>
              <w:keepNext/>
              <w:keepLines/>
              <w:jc w:val="center"/>
              <w:divId w:val="803934450"/>
            </w:pPr>
          </w:p>
          <w:p w:rsidR="00E749AF" w:rsidRPr="00C85995" w:rsidRDefault="00E749AF" w:rsidP="00E46E65">
            <w:pPr>
              <w:keepNext/>
              <w:keepLines/>
              <w:jc w:val="center"/>
              <w:divId w:val="803934450"/>
            </w:pPr>
          </w:p>
        </w:tc>
      </w:tr>
      <w:tr w:rsidR="00F4296B" w:rsidRPr="00374269" w:rsidTr="00663A86">
        <w:tc>
          <w:tcPr>
            <w:tcW w:w="344" w:type="dxa"/>
            <w:tcBorders>
              <w:top w:val="single" w:sz="8" w:space="0" w:color="000000"/>
              <w:left w:val="single" w:sz="8" w:space="0" w:color="000000"/>
              <w:bottom w:val="single" w:sz="8" w:space="0" w:color="000000"/>
              <w:right w:val="single" w:sz="8" w:space="0" w:color="000000"/>
            </w:tcBorders>
            <w:vAlign w:val="center"/>
            <w:hideMark/>
          </w:tcPr>
          <w:p w:rsidR="00F4296B" w:rsidRPr="00C85995" w:rsidRDefault="00F4296B"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hideMark/>
          </w:tcPr>
          <w:p w:rsidR="00F4296B" w:rsidRPr="00B43356" w:rsidRDefault="00880D0A" w:rsidP="00663A86">
            <w:pPr>
              <w:keepNext/>
              <w:keepLines/>
              <w:jc w:val="center"/>
            </w:pPr>
            <w:hyperlink r:id="rId58" w:history="1">
              <w:r w:rsidR="00F4296B" w:rsidRPr="00B43356">
                <w:rPr>
                  <w:rStyle w:val="a7"/>
                  <w:color w:val="auto"/>
                  <w:u w:val="none"/>
                </w:rPr>
                <w:t>Подпункт 31 пункта 2 статьи 39.6</w:t>
              </w:r>
            </w:hyperlink>
            <w:r w:rsidR="00F4296B" w:rsidRPr="00B43356">
              <w:t xml:space="preserve"> Земельного кодекса</w:t>
            </w:r>
          </w:p>
          <w:p w:rsidR="00F4296B" w:rsidRPr="00B43356" w:rsidRDefault="00F4296B" w:rsidP="00663A86">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F4296B" w:rsidRPr="00C85995" w:rsidRDefault="00F4296B" w:rsidP="00E46E65">
            <w:pPr>
              <w:keepNext/>
              <w:keepLines/>
              <w:jc w:val="center"/>
              <w:divId w:val="18702348"/>
            </w:pPr>
            <w:r w:rsidRPr="00C85995">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516" w:type="dxa"/>
            <w:tcBorders>
              <w:top w:val="single" w:sz="4" w:space="0" w:color="auto"/>
              <w:left w:val="single" w:sz="4" w:space="0" w:color="auto"/>
              <w:bottom w:val="single" w:sz="4" w:space="0" w:color="auto"/>
              <w:right w:val="single" w:sz="4" w:space="0" w:color="auto"/>
            </w:tcBorders>
            <w:hideMark/>
          </w:tcPr>
          <w:p w:rsidR="00F4296B" w:rsidRPr="00C85995" w:rsidRDefault="00F4296B" w:rsidP="00E46E65">
            <w:pPr>
              <w:keepNext/>
              <w:keepLines/>
              <w:jc w:val="center"/>
              <w:divId w:val="1194879137"/>
            </w:pPr>
            <w:r w:rsidRPr="00C85995">
              <w:t>Земельный участок, предназначенный для ведения сельскохозяйственного производства и используемый на основании договора аренды</w:t>
            </w:r>
          </w:p>
        </w:tc>
        <w:tc>
          <w:tcPr>
            <w:tcW w:w="2517" w:type="dxa"/>
            <w:tcBorders>
              <w:top w:val="single" w:sz="4" w:space="0" w:color="auto"/>
              <w:left w:val="single" w:sz="4" w:space="0" w:color="auto"/>
              <w:bottom w:val="single" w:sz="4" w:space="0" w:color="auto"/>
              <w:right w:val="single" w:sz="4" w:space="0" w:color="auto"/>
            </w:tcBorders>
            <w:hideMark/>
          </w:tcPr>
          <w:p w:rsidR="00F4296B" w:rsidRPr="00C85995" w:rsidRDefault="00F4296B" w:rsidP="00E46E65">
            <w:pPr>
              <w:keepNext/>
              <w:keepLines/>
              <w:jc w:val="center"/>
              <w:divId w:val="398792793"/>
            </w:pPr>
            <w:r w:rsidRPr="00C85995">
              <w:t>* Выписка из ЕГРН об объекте недвижимости (об испрашиваемом земельном участке)</w:t>
            </w:r>
          </w:p>
          <w:p w:rsidR="00F4296B" w:rsidRPr="00C85995" w:rsidRDefault="00F4296B" w:rsidP="00E46E65">
            <w:pPr>
              <w:keepNext/>
              <w:keepLines/>
              <w:jc w:val="center"/>
              <w:divId w:val="398792793"/>
            </w:pPr>
          </w:p>
          <w:p w:rsidR="00230F86" w:rsidRPr="00C85995" w:rsidRDefault="00230F86" w:rsidP="00E46E65">
            <w:pPr>
              <w:keepNext/>
              <w:keepLines/>
              <w:jc w:val="center"/>
              <w:divId w:val="398792793"/>
            </w:pPr>
            <w:r w:rsidRPr="00C85995">
              <w:t>* Выписка из ЕГРЮЛ о юридическом лице, являющемся заявителем</w:t>
            </w:r>
          </w:p>
          <w:p w:rsidR="00230F86" w:rsidRPr="00C85995" w:rsidRDefault="00230F86" w:rsidP="00E46E65">
            <w:pPr>
              <w:keepNext/>
              <w:keepLines/>
              <w:jc w:val="center"/>
              <w:divId w:val="398792793"/>
            </w:pPr>
            <w:r w:rsidRPr="00C85995">
              <w:t>* Выписка из ЕГРИП об индивидуальном предпринимателе, являющемся заявителем</w:t>
            </w:r>
          </w:p>
          <w:p w:rsidR="00F4296B" w:rsidRPr="00C85995" w:rsidRDefault="00F4296B" w:rsidP="00E46E65">
            <w:pPr>
              <w:keepNext/>
              <w:keepLines/>
              <w:jc w:val="center"/>
              <w:divId w:val="398792793"/>
            </w:pPr>
          </w:p>
        </w:tc>
      </w:tr>
      <w:tr w:rsidR="00230F86" w:rsidRPr="00374269" w:rsidTr="00230F86">
        <w:tc>
          <w:tcPr>
            <w:tcW w:w="344" w:type="dxa"/>
            <w:tcBorders>
              <w:top w:val="single" w:sz="8" w:space="0" w:color="000000"/>
              <w:left w:val="single" w:sz="8" w:space="0" w:color="000000"/>
              <w:bottom w:val="single" w:sz="8" w:space="0" w:color="000000"/>
              <w:right w:val="single" w:sz="8" w:space="0" w:color="000000"/>
            </w:tcBorders>
            <w:vAlign w:val="center"/>
            <w:hideMark/>
          </w:tcPr>
          <w:p w:rsidR="00230F86" w:rsidRPr="00C85995" w:rsidRDefault="00230F86" w:rsidP="00E46E65">
            <w:pPr>
              <w:keepNext/>
              <w:keepLines/>
            </w:pPr>
          </w:p>
        </w:tc>
        <w:tc>
          <w:tcPr>
            <w:tcW w:w="1731" w:type="dxa"/>
            <w:tcBorders>
              <w:top w:val="single" w:sz="8" w:space="0" w:color="000000"/>
              <w:left w:val="single" w:sz="8" w:space="0" w:color="000000"/>
              <w:bottom w:val="single" w:sz="8" w:space="0" w:color="000000"/>
              <w:right w:val="single" w:sz="8" w:space="0" w:color="000000"/>
            </w:tcBorders>
            <w:vAlign w:val="center"/>
            <w:hideMark/>
          </w:tcPr>
          <w:p w:rsidR="00230F86" w:rsidRPr="00B43356" w:rsidRDefault="00880D0A" w:rsidP="00E46E65">
            <w:pPr>
              <w:keepNext/>
              <w:keepLines/>
              <w:jc w:val="center"/>
            </w:pPr>
            <w:hyperlink r:id="rId59" w:history="1">
              <w:r w:rsidR="00230F86" w:rsidRPr="00B43356">
                <w:rPr>
                  <w:rStyle w:val="a7"/>
                  <w:color w:val="auto"/>
                  <w:u w:val="none"/>
                </w:rPr>
                <w:t>Подпункт 32 пункта 2 статьи 39.6</w:t>
              </w:r>
            </w:hyperlink>
            <w:r w:rsidR="00230F86" w:rsidRPr="00B43356">
              <w:t xml:space="preserve"> Земельного кодекса</w:t>
            </w:r>
          </w:p>
          <w:p w:rsidR="00230F86" w:rsidRPr="00B43356" w:rsidRDefault="00230F86" w:rsidP="00E46E65">
            <w:pPr>
              <w:keepNext/>
              <w:keepLines/>
              <w:jc w:val="center"/>
            </w:pPr>
          </w:p>
        </w:tc>
        <w:tc>
          <w:tcPr>
            <w:tcW w:w="2521" w:type="dxa"/>
            <w:tcBorders>
              <w:top w:val="single" w:sz="8" w:space="0" w:color="000000"/>
              <w:left w:val="single" w:sz="8" w:space="0" w:color="000000"/>
              <w:bottom w:val="single" w:sz="8" w:space="0" w:color="000000"/>
              <w:right w:val="single" w:sz="4" w:space="0" w:color="auto"/>
            </w:tcBorders>
            <w:hideMark/>
          </w:tcPr>
          <w:p w:rsidR="00230F86" w:rsidRPr="00C85995" w:rsidRDefault="00230F86" w:rsidP="00E46E65">
            <w:pPr>
              <w:keepNext/>
              <w:keepLines/>
              <w:jc w:val="center"/>
              <w:divId w:val="147408883"/>
            </w:pPr>
            <w:r w:rsidRPr="00C85995">
              <w:t>Арендатор земельного участка, имеющий право на заключение нового договора аренды земельного участка</w:t>
            </w:r>
          </w:p>
        </w:tc>
        <w:tc>
          <w:tcPr>
            <w:tcW w:w="2516" w:type="dxa"/>
            <w:tcBorders>
              <w:top w:val="single" w:sz="4" w:space="0" w:color="auto"/>
              <w:left w:val="single" w:sz="4" w:space="0" w:color="auto"/>
              <w:bottom w:val="single" w:sz="4" w:space="0" w:color="auto"/>
              <w:right w:val="single" w:sz="4" w:space="0" w:color="auto"/>
            </w:tcBorders>
            <w:hideMark/>
          </w:tcPr>
          <w:p w:rsidR="00230F86" w:rsidRPr="00C85995" w:rsidRDefault="00230F86" w:rsidP="00E46E65">
            <w:pPr>
              <w:keepNext/>
              <w:keepLines/>
              <w:jc w:val="center"/>
              <w:divId w:val="1550338956"/>
            </w:pPr>
            <w:r w:rsidRPr="00C85995">
              <w:t>Земельный участок, используемый на основании договора аренды</w:t>
            </w:r>
          </w:p>
        </w:tc>
        <w:tc>
          <w:tcPr>
            <w:tcW w:w="2517" w:type="dxa"/>
            <w:tcBorders>
              <w:top w:val="single" w:sz="4" w:space="0" w:color="auto"/>
              <w:left w:val="single" w:sz="4" w:space="0" w:color="auto"/>
              <w:bottom w:val="single" w:sz="4" w:space="0" w:color="auto"/>
              <w:right w:val="single" w:sz="4" w:space="0" w:color="auto"/>
            </w:tcBorders>
            <w:hideMark/>
          </w:tcPr>
          <w:p w:rsidR="00230F86" w:rsidRPr="00C85995" w:rsidRDefault="00230F86" w:rsidP="00E46E65">
            <w:pPr>
              <w:keepNext/>
              <w:keepLines/>
              <w:jc w:val="center"/>
              <w:divId w:val="1413969453"/>
            </w:pPr>
            <w:r w:rsidRPr="00C85995">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230F86" w:rsidRPr="00C85995" w:rsidRDefault="00230F86" w:rsidP="00E46E65">
            <w:pPr>
              <w:keepNext/>
              <w:keepLines/>
              <w:jc w:val="center"/>
              <w:divId w:val="1413969453"/>
            </w:pPr>
            <w:r w:rsidRPr="00C85995">
              <w:t>* Выписка из ЕГРН об объекте недвижимости (об испрашиваемом земельном участке)</w:t>
            </w:r>
          </w:p>
          <w:p w:rsidR="00230F86" w:rsidRPr="00C85995" w:rsidRDefault="00230F86" w:rsidP="00E46E65">
            <w:pPr>
              <w:keepNext/>
              <w:keepLines/>
              <w:jc w:val="center"/>
              <w:divId w:val="1413969453"/>
            </w:pPr>
            <w:r w:rsidRPr="00C85995">
              <w:t xml:space="preserve">* Выписка из ЕГРЮЛ о юридическом лице, </w:t>
            </w:r>
            <w:r w:rsidRPr="00C85995">
              <w:lastRenderedPageBreak/>
              <w:t>являющемся заявителем</w:t>
            </w:r>
          </w:p>
          <w:p w:rsidR="00230F86" w:rsidRPr="00C85995" w:rsidRDefault="00230F86" w:rsidP="00E46E65">
            <w:pPr>
              <w:keepNext/>
              <w:keepLines/>
              <w:jc w:val="center"/>
              <w:divId w:val="1413969453"/>
            </w:pPr>
          </w:p>
        </w:tc>
      </w:tr>
    </w:tbl>
    <w:p w:rsidR="00806E2C" w:rsidRPr="005056EF" w:rsidRDefault="00806E2C" w:rsidP="00BC431B">
      <w:pPr>
        <w:keepNext/>
        <w:keepLines/>
        <w:tabs>
          <w:tab w:val="left" w:pos="709"/>
        </w:tabs>
        <w:ind w:firstLine="540"/>
        <w:jc w:val="both"/>
        <w:rPr>
          <w:sz w:val="16"/>
          <w:szCs w:val="16"/>
        </w:rPr>
      </w:pPr>
    </w:p>
    <w:p w:rsidR="0027431F" w:rsidRPr="007B1B2E" w:rsidRDefault="00E66DA8" w:rsidP="00E17D0A">
      <w:pPr>
        <w:keepNext/>
        <w:keepLines/>
        <w:tabs>
          <w:tab w:val="left" w:pos="709"/>
        </w:tabs>
        <w:ind w:firstLine="709"/>
        <w:jc w:val="both"/>
        <w:rPr>
          <w:rFonts w:ascii="Verdana" w:hAnsi="Verdana"/>
          <w:sz w:val="28"/>
          <w:szCs w:val="28"/>
        </w:rPr>
      </w:pPr>
      <w:proofErr w:type="gramStart"/>
      <w:r>
        <w:rPr>
          <w:sz w:val="28"/>
          <w:szCs w:val="28"/>
        </w:rPr>
        <w:t>Л</w:t>
      </w:r>
      <w:r w:rsidR="0027431F" w:rsidRPr="007B1B2E">
        <w:rPr>
          <w:sz w:val="28"/>
          <w:szCs w:val="28"/>
        </w:rPr>
        <w:t>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w:t>
      </w:r>
      <w:proofErr w:type="gramEnd"/>
    </w:p>
    <w:p w:rsidR="0027431F" w:rsidRPr="007B1B2E" w:rsidRDefault="0027431F" w:rsidP="00E17D0A">
      <w:pPr>
        <w:keepNext/>
        <w:keepLines/>
        <w:tabs>
          <w:tab w:val="left" w:pos="709"/>
          <w:tab w:val="left" w:pos="993"/>
        </w:tabs>
        <w:ind w:firstLine="709"/>
        <w:jc w:val="both"/>
        <w:rPr>
          <w:rFonts w:ascii="Verdana" w:hAnsi="Verdana"/>
          <w:sz w:val="28"/>
          <w:szCs w:val="28"/>
        </w:rPr>
      </w:pPr>
      <w:proofErr w:type="gramStart"/>
      <w:r w:rsidRPr="007B1B2E">
        <w:rPr>
          <w:sz w:val="28"/>
          <w:szCs w:val="28"/>
        </w:rPr>
        <w:t>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rsidR="00545ABD" w:rsidRDefault="004C1124" w:rsidP="00E17D0A">
      <w:pPr>
        <w:keepNext/>
        <w:keepLines/>
        <w:tabs>
          <w:tab w:val="left" w:pos="709"/>
        </w:tabs>
        <w:autoSpaceDE w:val="0"/>
        <w:autoSpaceDN w:val="0"/>
        <w:adjustRightInd w:val="0"/>
        <w:ind w:firstLine="709"/>
        <w:jc w:val="both"/>
        <w:rPr>
          <w:sz w:val="28"/>
          <w:szCs w:val="28"/>
        </w:rPr>
      </w:pPr>
      <w:proofErr w:type="gramStart"/>
      <w:r>
        <w:rPr>
          <w:sz w:val="28"/>
          <w:szCs w:val="28"/>
        </w:rPr>
        <w:t>Д</w:t>
      </w:r>
      <w:r w:rsidR="00545ABD" w:rsidRPr="00850009">
        <w:rPr>
          <w:sz w:val="28"/>
          <w:szCs w:val="28"/>
        </w:rPr>
        <w:t xml:space="preserve">окументы представляются (направляются) заявителями либо их уполномоченными представителями в подлиннике (в копии, если документы являются общедоступными) либо в копиях, заверяемых должностным лицом </w:t>
      </w:r>
      <w:r w:rsidR="00545ABD">
        <w:rPr>
          <w:sz w:val="28"/>
          <w:szCs w:val="28"/>
        </w:rPr>
        <w:t xml:space="preserve">Отдела (сотрудником МФЦ), </w:t>
      </w:r>
      <w:r w:rsidR="00545ABD" w:rsidRPr="00850009">
        <w:rPr>
          <w:sz w:val="28"/>
          <w:szCs w:val="28"/>
        </w:rPr>
        <w:t>принимающим заявление о предоставлении земельного участка</w:t>
      </w:r>
      <w:r w:rsidR="00545ABD">
        <w:rPr>
          <w:sz w:val="28"/>
          <w:szCs w:val="28"/>
        </w:rPr>
        <w:t xml:space="preserve">, либо в виде электронных документов, подписанных электронной подписью (далее - электронные документы) - при направлении Заявителем документов для получения </w:t>
      </w:r>
      <w:r w:rsidR="00274682">
        <w:rPr>
          <w:sz w:val="28"/>
          <w:szCs w:val="28"/>
        </w:rPr>
        <w:t>У</w:t>
      </w:r>
      <w:r w:rsidR="00545ABD">
        <w:rPr>
          <w:sz w:val="28"/>
          <w:szCs w:val="28"/>
        </w:rPr>
        <w:t>слуги по электронной почте, через единый портал государственных и муниципальных услуг и</w:t>
      </w:r>
      <w:proofErr w:type="gramEnd"/>
      <w:r w:rsidR="00545ABD">
        <w:rPr>
          <w:sz w:val="28"/>
          <w:szCs w:val="28"/>
        </w:rPr>
        <w:t xml:space="preserve"> (или) региональный портал государственных и муниципальных услуг.</w:t>
      </w:r>
    </w:p>
    <w:p w:rsidR="00545ABD" w:rsidRDefault="00545ABD" w:rsidP="005D26B6">
      <w:pPr>
        <w:keepNext/>
        <w:keepLines/>
        <w:tabs>
          <w:tab w:val="left" w:pos="709"/>
        </w:tabs>
        <w:autoSpaceDE w:val="0"/>
        <w:autoSpaceDN w:val="0"/>
        <w:adjustRightInd w:val="0"/>
        <w:ind w:firstLine="709"/>
        <w:jc w:val="both"/>
        <w:rPr>
          <w:sz w:val="28"/>
          <w:szCs w:val="28"/>
        </w:rPr>
      </w:pPr>
      <w:r w:rsidRPr="00810A76">
        <w:rPr>
          <w:sz w:val="28"/>
          <w:szCs w:val="28"/>
        </w:rPr>
        <w:t>Заявитель вправе представить документы и (или) сведения, предоставляемые в рамках межведомственного информационного взаимодействия, по собственной инициативе</w:t>
      </w:r>
      <w:proofErr w:type="gramStart"/>
      <w:r w:rsidRPr="00810A76">
        <w:rPr>
          <w:sz w:val="28"/>
          <w:szCs w:val="28"/>
        </w:rPr>
        <w:t>.»</w:t>
      </w:r>
      <w:r w:rsidR="00810A76">
        <w:rPr>
          <w:sz w:val="28"/>
          <w:szCs w:val="28"/>
        </w:rPr>
        <w:t>;</w:t>
      </w:r>
      <w:proofErr w:type="gramEnd"/>
    </w:p>
    <w:p w:rsidR="00915885" w:rsidRDefault="00695404" w:rsidP="00745F24">
      <w:pPr>
        <w:keepNext/>
        <w:keepLines/>
        <w:ind w:firstLine="709"/>
        <w:jc w:val="both"/>
        <w:rPr>
          <w:sz w:val="28"/>
          <w:szCs w:val="28"/>
        </w:rPr>
      </w:pPr>
      <w:r>
        <w:rPr>
          <w:sz w:val="28"/>
          <w:szCs w:val="28"/>
        </w:rPr>
        <w:t>пункт 2.8.</w:t>
      </w:r>
      <w:r w:rsidRPr="00695404">
        <w:rPr>
          <w:sz w:val="28"/>
          <w:szCs w:val="28"/>
        </w:rPr>
        <w:t xml:space="preserve"> </w:t>
      </w:r>
      <w:r w:rsidR="00AE6F95">
        <w:rPr>
          <w:sz w:val="28"/>
          <w:szCs w:val="28"/>
        </w:rPr>
        <w:t>изложить в следующей редакции</w:t>
      </w:r>
      <w:r w:rsidR="00915885">
        <w:rPr>
          <w:sz w:val="28"/>
          <w:szCs w:val="28"/>
        </w:rPr>
        <w:t>:</w:t>
      </w:r>
    </w:p>
    <w:p w:rsidR="00596175" w:rsidRPr="00B03DB4" w:rsidRDefault="0064497A" w:rsidP="00596175">
      <w:pPr>
        <w:autoSpaceDE w:val="0"/>
        <w:autoSpaceDN w:val="0"/>
        <w:adjustRightInd w:val="0"/>
        <w:ind w:firstLine="709"/>
        <w:jc w:val="both"/>
        <w:rPr>
          <w:sz w:val="28"/>
          <w:szCs w:val="28"/>
        </w:rPr>
      </w:pPr>
      <w:r w:rsidRPr="00B03DB4">
        <w:rPr>
          <w:sz w:val="28"/>
          <w:szCs w:val="28"/>
        </w:rPr>
        <w:t>«2.8. Запрещено требовать от заявител</w:t>
      </w:r>
      <w:r w:rsidR="005D26B6" w:rsidRPr="00B03DB4">
        <w:rPr>
          <w:sz w:val="28"/>
          <w:szCs w:val="28"/>
        </w:rPr>
        <w:t>я</w:t>
      </w:r>
      <w:r w:rsidRPr="00B03DB4">
        <w:rPr>
          <w:sz w:val="28"/>
          <w:szCs w:val="28"/>
        </w:rPr>
        <w:t>:</w:t>
      </w:r>
    </w:p>
    <w:p w:rsidR="00596175" w:rsidRPr="00B03DB4" w:rsidRDefault="00915885" w:rsidP="00596175">
      <w:pPr>
        <w:autoSpaceDE w:val="0"/>
        <w:autoSpaceDN w:val="0"/>
        <w:adjustRightInd w:val="0"/>
        <w:ind w:firstLine="709"/>
        <w:jc w:val="both"/>
        <w:rPr>
          <w:rFonts w:eastAsiaTheme="minorHAnsi"/>
          <w:sz w:val="28"/>
          <w:szCs w:val="28"/>
          <w:lang w:eastAsia="en-US"/>
        </w:rPr>
      </w:pPr>
      <w:r w:rsidRPr="00B03DB4">
        <w:rPr>
          <w:rFonts w:eastAsiaTheme="minorHAns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96175" w:rsidRPr="00B03DB4" w:rsidRDefault="00915885" w:rsidP="00596175">
      <w:pPr>
        <w:autoSpaceDE w:val="0"/>
        <w:autoSpaceDN w:val="0"/>
        <w:adjustRightInd w:val="0"/>
        <w:ind w:firstLine="709"/>
        <w:jc w:val="both"/>
        <w:rPr>
          <w:rFonts w:eastAsiaTheme="minorHAnsi"/>
          <w:sz w:val="28"/>
          <w:szCs w:val="28"/>
          <w:lang w:eastAsia="en-US"/>
        </w:rPr>
      </w:pPr>
      <w:proofErr w:type="gramStart"/>
      <w:r w:rsidRPr="00B03DB4">
        <w:rPr>
          <w:rFonts w:eastAsiaTheme="minorHAnsi"/>
          <w:sz w:val="28"/>
          <w:szCs w:val="28"/>
          <w:lang w:eastAsia="en-US"/>
        </w:rPr>
        <w:t xml:space="preserve">2) представления документов и информации, в том числе подтверждающих внесение заявителем платы за </w:t>
      </w:r>
      <w:r w:rsidR="003123AE" w:rsidRPr="00B03DB4">
        <w:rPr>
          <w:rFonts w:eastAsiaTheme="minorHAnsi"/>
          <w:sz w:val="28"/>
          <w:szCs w:val="28"/>
          <w:lang w:eastAsia="en-US"/>
        </w:rPr>
        <w:t>Услугу</w:t>
      </w:r>
      <w:r w:rsidRPr="00B03DB4">
        <w:rPr>
          <w:rFonts w:eastAsiaTheme="minorHAnsi"/>
          <w:sz w:val="28"/>
          <w:szCs w:val="28"/>
          <w:lang w:eastAsia="en-US"/>
        </w:rPr>
        <w:t xml:space="preserve">, которые находятся в распоряжении органов, предоставляющих </w:t>
      </w:r>
      <w:r w:rsidR="003123AE" w:rsidRPr="00B03DB4">
        <w:rPr>
          <w:rFonts w:eastAsiaTheme="minorHAnsi"/>
          <w:sz w:val="28"/>
          <w:szCs w:val="28"/>
          <w:lang w:eastAsia="en-US"/>
        </w:rPr>
        <w:t>Услуги</w:t>
      </w:r>
      <w:r w:rsidRPr="00B03DB4">
        <w:rPr>
          <w:rFonts w:eastAsiaTheme="minorHAnsi"/>
          <w:sz w:val="28"/>
          <w:szCs w:val="28"/>
          <w:lang w:eastAsia="en-US"/>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0" w:history="1">
        <w:r w:rsidRPr="00B03DB4">
          <w:rPr>
            <w:rFonts w:eastAsiaTheme="minorHAnsi"/>
            <w:sz w:val="28"/>
            <w:szCs w:val="28"/>
            <w:lang w:eastAsia="en-US"/>
          </w:rPr>
          <w:t>частью 1 статьи 1</w:t>
        </w:r>
      </w:hyperlink>
      <w:r w:rsidRPr="00B03DB4">
        <w:rPr>
          <w:rFonts w:eastAsiaTheme="minorHAnsi"/>
          <w:sz w:val="28"/>
          <w:szCs w:val="28"/>
          <w:lang w:eastAsia="en-US"/>
        </w:rPr>
        <w:t xml:space="preserve"> </w:t>
      </w:r>
      <w:r w:rsidR="0064497A" w:rsidRPr="00B03DB4">
        <w:rPr>
          <w:sz w:val="28"/>
          <w:szCs w:val="28"/>
        </w:rPr>
        <w:t>Федерального закона от 27.07.2010 № 210-ФЗ «Об организации предоставления государственных и муниципальных услуг».</w:t>
      </w:r>
      <w:proofErr w:type="gramEnd"/>
      <w:r w:rsidR="0064497A" w:rsidRPr="00B03DB4">
        <w:rPr>
          <w:sz w:val="28"/>
          <w:szCs w:val="28"/>
        </w:rPr>
        <w:t xml:space="preserve"> </w:t>
      </w:r>
      <w:proofErr w:type="gramStart"/>
      <w:r w:rsidR="007A1512">
        <w:rPr>
          <w:rFonts w:eastAsiaTheme="minorHAnsi"/>
          <w:sz w:val="28"/>
          <w:szCs w:val="28"/>
          <w:lang w:eastAsia="en-US"/>
        </w:rPr>
        <w:t>Г</w:t>
      </w:r>
      <w:r w:rsidR="007A1512" w:rsidRPr="00B03DB4">
        <w:rPr>
          <w:rFonts w:eastAsiaTheme="minorHAnsi"/>
          <w:sz w:val="28"/>
          <w:szCs w:val="28"/>
          <w:lang w:eastAsia="en-US"/>
        </w:rPr>
        <w:t xml:space="preserve">осударственных </w:t>
      </w:r>
      <w:r w:rsidRPr="00B03DB4">
        <w:rPr>
          <w:rFonts w:eastAsiaTheme="minorHAnsi"/>
          <w:sz w:val="28"/>
          <w:szCs w:val="28"/>
          <w:lang w:eastAsia="en-US"/>
        </w:rPr>
        <w:t xml:space="preserve">и муниципальных </w:t>
      </w:r>
      <w:r w:rsidRPr="00B03DB4">
        <w:rPr>
          <w:rFonts w:eastAsiaTheme="minorHAnsi"/>
          <w:sz w:val="28"/>
          <w:szCs w:val="28"/>
          <w:lang w:eastAsia="en-US"/>
        </w:rPr>
        <w:lastRenderedPageBreak/>
        <w:t xml:space="preserve">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1" w:history="1">
        <w:r w:rsidRPr="00B03DB4">
          <w:rPr>
            <w:rFonts w:eastAsiaTheme="minorHAnsi"/>
            <w:sz w:val="28"/>
            <w:szCs w:val="28"/>
            <w:lang w:eastAsia="en-US"/>
          </w:rPr>
          <w:t>частью 6</w:t>
        </w:r>
      </w:hyperlink>
      <w:r w:rsidRPr="00B03DB4">
        <w:rPr>
          <w:rFonts w:eastAsiaTheme="minorHAnsi"/>
          <w:sz w:val="28"/>
          <w:szCs w:val="28"/>
          <w:lang w:eastAsia="en-US"/>
        </w:rPr>
        <w:t xml:space="preserve"> настоящей </w:t>
      </w:r>
      <w:hyperlink r:id="rId62" w:history="1">
        <w:r w:rsidR="00DD362A" w:rsidRPr="00B03DB4">
          <w:rPr>
            <w:sz w:val="28"/>
            <w:szCs w:val="28"/>
          </w:rPr>
          <w:t>части 6 статьи 7</w:t>
        </w:r>
      </w:hyperlink>
      <w:r w:rsidR="00DD362A" w:rsidRPr="00B03DB4">
        <w:rPr>
          <w:sz w:val="28"/>
          <w:szCs w:val="28"/>
        </w:rPr>
        <w:t xml:space="preserve"> Федерального закона от 27.07.2010 № 210-ФЗ «Об организации предоставления государственных и муниципальных услуг»</w:t>
      </w:r>
      <w:r w:rsidRPr="00B03DB4">
        <w:rPr>
          <w:rFonts w:eastAsiaTheme="minorHAnsi"/>
          <w:sz w:val="28"/>
          <w:szCs w:val="28"/>
          <w:lang w:eastAsia="en-US"/>
        </w:rPr>
        <w:t xml:space="preserve"> перечень документов.</w:t>
      </w:r>
      <w:proofErr w:type="gramEnd"/>
      <w:r w:rsidRPr="00B03DB4">
        <w:rPr>
          <w:rFonts w:eastAsiaTheme="minorHAnsi"/>
          <w:sz w:val="28"/>
          <w:szCs w:val="28"/>
          <w:lang w:eastAsia="en-US"/>
        </w:rPr>
        <w:t xml:space="preserve"> Заявитель вправе представить указанные документы и информацию в орган, предоставляющи</w:t>
      </w:r>
      <w:r w:rsidR="003123AE" w:rsidRPr="00B03DB4">
        <w:rPr>
          <w:rFonts w:eastAsiaTheme="minorHAnsi"/>
          <w:sz w:val="28"/>
          <w:szCs w:val="28"/>
          <w:lang w:eastAsia="en-US"/>
        </w:rPr>
        <w:t>й</w:t>
      </w:r>
      <w:r w:rsidRPr="00B03DB4">
        <w:rPr>
          <w:rFonts w:eastAsiaTheme="minorHAnsi"/>
          <w:sz w:val="28"/>
          <w:szCs w:val="28"/>
          <w:lang w:eastAsia="en-US"/>
        </w:rPr>
        <w:t xml:space="preserve"> </w:t>
      </w:r>
      <w:r w:rsidR="003123AE" w:rsidRPr="00B03DB4">
        <w:rPr>
          <w:rFonts w:eastAsiaTheme="minorHAnsi"/>
          <w:sz w:val="28"/>
          <w:szCs w:val="28"/>
          <w:lang w:eastAsia="en-US"/>
        </w:rPr>
        <w:t>Услугу</w:t>
      </w:r>
      <w:r w:rsidRPr="00B03DB4">
        <w:rPr>
          <w:rFonts w:eastAsiaTheme="minorHAnsi"/>
          <w:sz w:val="28"/>
          <w:szCs w:val="28"/>
          <w:lang w:eastAsia="en-US"/>
        </w:rPr>
        <w:t>, по собственной инициативе;</w:t>
      </w:r>
    </w:p>
    <w:p w:rsidR="00596175" w:rsidRPr="00B03DB4" w:rsidRDefault="00915885" w:rsidP="00596175">
      <w:pPr>
        <w:autoSpaceDE w:val="0"/>
        <w:autoSpaceDN w:val="0"/>
        <w:adjustRightInd w:val="0"/>
        <w:ind w:firstLine="709"/>
        <w:jc w:val="both"/>
        <w:rPr>
          <w:rFonts w:eastAsiaTheme="minorHAnsi"/>
          <w:sz w:val="28"/>
          <w:szCs w:val="28"/>
          <w:lang w:eastAsia="en-US"/>
        </w:rPr>
      </w:pPr>
      <w:proofErr w:type="gramStart"/>
      <w:r w:rsidRPr="00B03DB4">
        <w:rPr>
          <w:rFonts w:eastAsiaTheme="minorHAnsi"/>
          <w:sz w:val="28"/>
          <w:szCs w:val="28"/>
          <w:lang w:eastAsia="en-US"/>
        </w:rPr>
        <w:t xml:space="preserve">3) осуществления действий, в том числе согласований, необходимых для получения </w:t>
      </w:r>
      <w:r w:rsidR="003123AE" w:rsidRPr="00B03DB4">
        <w:rPr>
          <w:rFonts w:eastAsiaTheme="minorHAnsi"/>
          <w:sz w:val="28"/>
          <w:szCs w:val="28"/>
          <w:lang w:eastAsia="en-US"/>
        </w:rPr>
        <w:t>Услуги</w:t>
      </w:r>
      <w:r w:rsidRPr="00B03DB4">
        <w:rPr>
          <w:rFonts w:eastAsiaTheme="minorHAnsi"/>
          <w:sz w:val="28"/>
          <w:szCs w:val="28"/>
          <w:lang w:eastAsia="en-US"/>
        </w:rPr>
        <w:t xml:space="preserve"> и связанных с обращением в иные государственные органы, органы местного самоуправления, организации, за исключением получения </w:t>
      </w:r>
      <w:r w:rsidR="00CD20C2" w:rsidRPr="00B03DB4">
        <w:rPr>
          <w:rFonts w:eastAsiaTheme="minorHAnsi"/>
          <w:sz w:val="28"/>
          <w:szCs w:val="28"/>
          <w:lang w:eastAsia="en-US"/>
        </w:rPr>
        <w:t>У</w:t>
      </w:r>
      <w:r w:rsidRPr="00B03DB4">
        <w:rPr>
          <w:rFonts w:eastAsiaTheme="minorHAnsi"/>
          <w:sz w:val="28"/>
          <w:szCs w:val="28"/>
          <w:lang w:eastAsia="en-US"/>
        </w:rPr>
        <w:t xml:space="preserve">слуг и получения документов и информации, предоставляемых в результате предоставления таких услуг, включенных в перечни, указанные в </w:t>
      </w:r>
      <w:hyperlink r:id="rId63" w:history="1">
        <w:r w:rsidRPr="00B03DB4">
          <w:rPr>
            <w:rFonts w:eastAsiaTheme="minorHAnsi"/>
            <w:sz w:val="28"/>
            <w:szCs w:val="28"/>
            <w:lang w:eastAsia="en-US"/>
          </w:rPr>
          <w:t>части 1 статьи 9</w:t>
        </w:r>
      </w:hyperlink>
      <w:r w:rsidRPr="00B03DB4">
        <w:rPr>
          <w:rFonts w:eastAsiaTheme="minorHAnsi"/>
          <w:sz w:val="28"/>
          <w:szCs w:val="28"/>
          <w:lang w:eastAsia="en-US"/>
        </w:rPr>
        <w:t xml:space="preserve"> </w:t>
      </w:r>
      <w:r w:rsidR="00DD362A" w:rsidRPr="00B03DB4">
        <w:rPr>
          <w:sz w:val="28"/>
          <w:szCs w:val="28"/>
        </w:rPr>
        <w:t>Федерального закона от 27.07.2010 № 210-ФЗ «Об организации предоставления государственных и муниципальных услуг»</w:t>
      </w:r>
      <w:r w:rsidRPr="00B03DB4">
        <w:rPr>
          <w:rFonts w:eastAsiaTheme="minorHAnsi"/>
          <w:sz w:val="28"/>
          <w:szCs w:val="28"/>
          <w:lang w:eastAsia="en-US"/>
        </w:rPr>
        <w:t>;</w:t>
      </w:r>
      <w:proofErr w:type="gramEnd"/>
    </w:p>
    <w:p w:rsidR="00596175" w:rsidRPr="00B03DB4" w:rsidRDefault="00915885" w:rsidP="00596175">
      <w:pPr>
        <w:autoSpaceDE w:val="0"/>
        <w:autoSpaceDN w:val="0"/>
        <w:adjustRightInd w:val="0"/>
        <w:ind w:firstLine="709"/>
        <w:jc w:val="both"/>
        <w:rPr>
          <w:rFonts w:eastAsiaTheme="minorHAnsi"/>
          <w:sz w:val="28"/>
          <w:szCs w:val="28"/>
          <w:lang w:eastAsia="en-US"/>
        </w:rPr>
      </w:pPr>
      <w:r w:rsidRPr="00B03DB4">
        <w:rPr>
          <w:rFonts w:eastAsiaTheme="minorHAnsi"/>
          <w:sz w:val="28"/>
          <w:szCs w:val="28"/>
          <w:lang w:eastAsia="en-US"/>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00CD20C2" w:rsidRPr="00B03DB4">
        <w:rPr>
          <w:rFonts w:eastAsiaTheme="minorHAnsi"/>
          <w:sz w:val="28"/>
          <w:szCs w:val="28"/>
          <w:lang w:eastAsia="en-US"/>
        </w:rPr>
        <w:t>Услуги</w:t>
      </w:r>
      <w:r w:rsidRPr="00B03DB4">
        <w:rPr>
          <w:rFonts w:eastAsiaTheme="minorHAnsi"/>
          <w:sz w:val="28"/>
          <w:szCs w:val="28"/>
          <w:lang w:eastAsia="en-US"/>
        </w:rPr>
        <w:t>, за исключением следующих случаев:</w:t>
      </w:r>
    </w:p>
    <w:p w:rsidR="00596175" w:rsidRPr="00B03DB4" w:rsidRDefault="00915885" w:rsidP="00596175">
      <w:pPr>
        <w:autoSpaceDE w:val="0"/>
        <w:autoSpaceDN w:val="0"/>
        <w:adjustRightInd w:val="0"/>
        <w:ind w:firstLine="709"/>
        <w:jc w:val="both"/>
        <w:rPr>
          <w:rFonts w:eastAsiaTheme="minorHAnsi"/>
          <w:sz w:val="28"/>
          <w:szCs w:val="28"/>
          <w:lang w:eastAsia="en-US"/>
        </w:rPr>
      </w:pPr>
      <w:r w:rsidRPr="00B03DB4">
        <w:rPr>
          <w:rFonts w:eastAsiaTheme="minorHAnsi"/>
          <w:sz w:val="28"/>
          <w:szCs w:val="28"/>
          <w:lang w:eastAsia="en-US"/>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w:t>
      </w:r>
      <w:r w:rsidR="00CD20C2" w:rsidRPr="00B03DB4">
        <w:rPr>
          <w:rFonts w:eastAsiaTheme="minorHAnsi"/>
          <w:sz w:val="28"/>
          <w:szCs w:val="28"/>
          <w:lang w:eastAsia="en-US"/>
        </w:rPr>
        <w:t>Услуги</w:t>
      </w:r>
      <w:r w:rsidRPr="00B03DB4">
        <w:rPr>
          <w:rFonts w:eastAsiaTheme="minorHAnsi"/>
          <w:sz w:val="28"/>
          <w:szCs w:val="28"/>
          <w:lang w:eastAsia="en-US"/>
        </w:rPr>
        <w:t>;</w:t>
      </w:r>
    </w:p>
    <w:p w:rsidR="00596175" w:rsidRPr="00B03DB4" w:rsidRDefault="00915885" w:rsidP="00596175">
      <w:pPr>
        <w:autoSpaceDE w:val="0"/>
        <w:autoSpaceDN w:val="0"/>
        <w:adjustRightInd w:val="0"/>
        <w:ind w:firstLine="709"/>
        <w:jc w:val="both"/>
        <w:rPr>
          <w:rFonts w:eastAsiaTheme="minorHAnsi"/>
          <w:sz w:val="28"/>
          <w:szCs w:val="28"/>
          <w:lang w:eastAsia="en-US"/>
        </w:rPr>
      </w:pPr>
      <w:r w:rsidRPr="00B03DB4">
        <w:rPr>
          <w:rFonts w:eastAsiaTheme="minorHAnsi"/>
          <w:sz w:val="28"/>
          <w:szCs w:val="28"/>
          <w:lang w:eastAsia="en-US"/>
        </w:rPr>
        <w:t xml:space="preserve">б) наличие ошибок в заявлении о предоставлении </w:t>
      </w:r>
      <w:r w:rsidR="00CD20C2" w:rsidRPr="00B03DB4">
        <w:rPr>
          <w:rFonts w:eastAsiaTheme="minorHAnsi"/>
          <w:sz w:val="28"/>
          <w:szCs w:val="28"/>
          <w:lang w:eastAsia="en-US"/>
        </w:rPr>
        <w:t>Услуги</w:t>
      </w:r>
      <w:r w:rsidRPr="00B03DB4">
        <w:rPr>
          <w:rFonts w:eastAsiaTheme="minorHAnsi"/>
          <w:sz w:val="28"/>
          <w:szCs w:val="28"/>
          <w:lang w:eastAsia="en-US"/>
        </w:rPr>
        <w:t xml:space="preserve">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w:t>
      </w:r>
      <w:r w:rsidR="00CD20C2" w:rsidRPr="00B03DB4">
        <w:rPr>
          <w:rFonts w:eastAsiaTheme="minorHAnsi"/>
          <w:sz w:val="28"/>
          <w:szCs w:val="28"/>
          <w:lang w:eastAsia="en-US"/>
        </w:rPr>
        <w:t>Услуги</w:t>
      </w:r>
      <w:r w:rsidRPr="00B03DB4">
        <w:rPr>
          <w:rFonts w:eastAsiaTheme="minorHAnsi"/>
          <w:sz w:val="28"/>
          <w:szCs w:val="28"/>
          <w:lang w:eastAsia="en-US"/>
        </w:rPr>
        <w:t xml:space="preserve"> и не включенных в представленный ранее комплект документов;</w:t>
      </w:r>
    </w:p>
    <w:p w:rsidR="00596175" w:rsidRPr="00B03DB4" w:rsidRDefault="00915885" w:rsidP="00596175">
      <w:pPr>
        <w:autoSpaceDE w:val="0"/>
        <w:autoSpaceDN w:val="0"/>
        <w:adjustRightInd w:val="0"/>
        <w:ind w:firstLine="709"/>
        <w:jc w:val="both"/>
        <w:rPr>
          <w:rFonts w:eastAsiaTheme="minorHAnsi"/>
          <w:sz w:val="28"/>
          <w:szCs w:val="28"/>
          <w:lang w:eastAsia="en-US"/>
        </w:rPr>
      </w:pPr>
      <w:r w:rsidRPr="00B03DB4">
        <w:rPr>
          <w:rFonts w:eastAsiaTheme="minorHAnsi"/>
          <w:sz w:val="28"/>
          <w:szCs w:val="28"/>
          <w:lang w:eastAsia="en-US"/>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CD20C2" w:rsidRPr="00B03DB4">
        <w:rPr>
          <w:rFonts w:eastAsiaTheme="minorHAnsi"/>
          <w:sz w:val="28"/>
          <w:szCs w:val="28"/>
          <w:lang w:eastAsia="en-US"/>
        </w:rPr>
        <w:t>Услуги</w:t>
      </w:r>
      <w:r w:rsidRPr="00B03DB4">
        <w:rPr>
          <w:rFonts w:eastAsiaTheme="minorHAnsi"/>
          <w:sz w:val="28"/>
          <w:szCs w:val="28"/>
          <w:lang w:eastAsia="en-US"/>
        </w:rPr>
        <w:t xml:space="preserve">, либо в предоставлении </w:t>
      </w:r>
      <w:r w:rsidR="00CD20C2" w:rsidRPr="00B03DB4">
        <w:rPr>
          <w:rFonts w:eastAsiaTheme="minorHAnsi"/>
          <w:sz w:val="28"/>
          <w:szCs w:val="28"/>
          <w:lang w:eastAsia="en-US"/>
        </w:rPr>
        <w:t>У</w:t>
      </w:r>
      <w:r w:rsidRPr="00B03DB4">
        <w:rPr>
          <w:rFonts w:eastAsiaTheme="minorHAnsi"/>
          <w:sz w:val="28"/>
          <w:szCs w:val="28"/>
          <w:lang w:eastAsia="en-US"/>
        </w:rPr>
        <w:t>слуги;</w:t>
      </w:r>
    </w:p>
    <w:p w:rsidR="00596175" w:rsidRPr="00B03DB4" w:rsidRDefault="00915885" w:rsidP="00596175">
      <w:pPr>
        <w:autoSpaceDE w:val="0"/>
        <w:autoSpaceDN w:val="0"/>
        <w:adjustRightInd w:val="0"/>
        <w:ind w:firstLine="709"/>
        <w:jc w:val="both"/>
        <w:rPr>
          <w:rFonts w:eastAsiaTheme="minorHAnsi"/>
          <w:sz w:val="28"/>
          <w:szCs w:val="28"/>
          <w:lang w:eastAsia="en-US"/>
        </w:rPr>
      </w:pPr>
      <w:proofErr w:type="gramStart"/>
      <w:r w:rsidRPr="00B03DB4">
        <w:rPr>
          <w:rFonts w:eastAsiaTheme="minorHAns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CD20C2" w:rsidRPr="00B03DB4">
        <w:rPr>
          <w:rFonts w:eastAsiaTheme="minorHAnsi"/>
          <w:sz w:val="28"/>
          <w:szCs w:val="28"/>
          <w:lang w:eastAsia="en-US"/>
        </w:rPr>
        <w:t>Услугу</w:t>
      </w:r>
      <w:r w:rsidRPr="00B03DB4">
        <w:rPr>
          <w:rFonts w:eastAsiaTheme="minorHAnsi"/>
          <w:sz w:val="28"/>
          <w:szCs w:val="28"/>
          <w:lang w:eastAsia="en-US"/>
        </w:rPr>
        <w:t xml:space="preserve">, </w:t>
      </w:r>
      <w:r w:rsidR="00EF7AD1" w:rsidRPr="00B03DB4">
        <w:rPr>
          <w:rFonts w:eastAsiaTheme="minorHAnsi"/>
          <w:sz w:val="28"/>
          <w:szCs w:val="28"/>
          <w:lang w:eastAsia="en-US"/>
        </w:rPr>
        <w:t>муни</w:t>
      </w:r>
      <w:r w:rsidR="00CD20C2" w:rsidRPr="00B03DB4">
        <w:rPr>
          <w:rFonts w:eastAsiaTheme="minorHAnsi"/>
          <w:sz w:val="28"/>
          <w:szCs w:val="28"/>
          <w:lang w:eastAsia="en-US"/>
        </w:rPr>
        <w:t>ципа</w:t>
      </w:r>
      <w:r w:rsidRPr="00B03DB4">
        <w:rPr>
          <w:rFonts w:eastAsiaTheme="minorHAnsi"/>
          <w:sz w:val="28"/>
          <w:szCs w:val="28"/>
          <w:lang w:eastAsia="en-US"/>
        </w:rPr>
        <w:t xml:space="preserve">льного служащего, работника многофункционального центра, работника организации, предусмотренной </w:t>
      </w:r>
      <w:hyperlink r:id="rId64" w:history="1">
        <w:r w:rsidRPr="00B03DB4">
          <w:rPr>
            <w:rFonts w:eastAsiaTheme="minorHAnsi"/>
            <w:sz w:val="28"/>
            <w:szCs w:val="28"/>
            <w:lang w:eastAsia="en-US"/>
          </w:rPr>
          <w:t>частью 1.1 статьи 16</w:t>
        </w:r>
      </w:hyperlink>
      <w:r w:rsidRPr="00B03DB4">
        <w:rPr>
          <w:rFonts w:eastAsiaTheme="minorHAnsi"/>
          <w:sz w:val="28"/>
          <w:szCs w:val="28"/>
          <w:lang w:eastAsia="en-US"/>
        </w:rPr>
        <w:t xml:space="preserve"> </w:t>
      </w:r>
      <w:r w:rsidR="009C6DC7" w:rsidRPr="00B03DB4">
        <w:rPr>
          <w:sz w:val="28"/>
          <w:szCs w:val="28"/>
        </w:rPr>
        <w:t>Федерального закона от 27.07.2010 № 210-ФЗ «Об организации предоставления государственных и муниципальных услуг»</w:t>
      </w:r>
      <w:r w:rsidRPr="00B03DB4">
        <w:rPr>
          <w:rFonts w:eastAsiaTheme="minorHAnsi"/>
          <w:sz w:val="28"/>
          <w:szCs w:val="28"/>
          <w:lang w:eastAsia="en-US"/>
        </w:rPr>
        <w:t xml:space="preserve">, при первоначальном отказе в приеме документов, необходимых для предоставления </w:t>
      </w:r>
      <w:r w:rsidR="00CD20C2" w:rsidRPr="00B03DB4">
        <w:rPr>
          <w:rFonts w:eastAsiaTheme="minorHAnsi"/>
          <w:sz w:val="28"/>
          <w:szCs w:val="28"/>
          <w:lang w:eastAsia="en-US"/>
        </w:rPr>
        <w:t>У</w:t>
      </w:r>
      <w:r w:rsidRPr="00B03DB4">
        <w:rPr>
          <w:rFonts w:eastAsiaTheme="minorHAnsi"/>
          <w:sz w:val="28"/>
          <w:szCs w:val="28"/>
          <w:lang w:eastAsia="en-US"/>
        </w:rPr>
        <w:t xml:space="preserve">слуги, либо в предоставлении </w:t>
      </w:r>
      <w:r w:rsidR="00CD20C2" w:rsidRPr="00B03DB4">
        <w:rPr>
          <w:rFonts w:eastAsiaTheme="minorHAnsi"/>
          <w:sz w:val="28"/>
          <w:szCs w:val="28"/>
          <w:lang w:eastAsia="en-US"/>
        </w:rPr>
        <w:t>У</w:t>
      </w:r>
      <w:r w:rsidRPr="00B03DB4">
        <w:rPr>
          <w:rFonts w:eastAsiaTheme="minorHAnsi"/>
          <w:sz w:val="28"/>
          <w:szCs w:val="28"/>
          <w:lang w:eastAsia="en-US"/>
        </w:rPr>
        <w:t>слуги, о чем в письменном виде за</w:t>
      </w:r>
      <w:proofErr w:type="gramEnd"/>
      <w:r w:rsidRPr="00B03DB4">
        <w:rPr>
          <w:rFonts w:eastAsiaTheme="minorHAnsi"/>
          <w:sz w:val="28"/>
          <w:szCs w:val="28"/>
          <w:lang w:eastAsia="en-US"/>
        </w:rPr>
        <w:t xml:space="preserve"> подписью руководителя органа, предоставляющего </w:t>
      </w:r>
      <w:r w:rsidR="00CD20C2" w:rsidRPr="00B03DB4">
        <w:rPr>
          <w:rFonts w:eastAsiaTheme="minorHAnsi"/>
          <w:sz w:val="28"/>
          <w:szCs w:val="28"/>
          <w:lang w:eastAsia="en-US"/>
        </w:rPr>
        <w:t>У</w:t>
      </w:r>
      <w:r w:rsidRPr="00B03DB4">
        <w:rPr>
          <w:rFonts w:eastAsiaTheme="minorHAnsi"/>
          <w:sz w:val="28"/>
          <w:szCs w:val="28"/>
          <w:lang w:eastAsia="en-US"/>
        </w:rPr>
        <w:t xml:space="preserve">слугу, руководителя многофункционального центра при первоначальном отказе в приеме документов, необходимых для предоставления </w:t>
      </w:r>
      <w:r w:rsidR="00CD20C2" w:rsidRPr="00B03DB4">
        <w:rPr>
          <w:rFonts w:eastAsiaTheme="minorHAnsi"/>
          <w:sz w:val="28"/>
          <w:szCs w:val="28"/>
          <w:lang w:eastAsia="en-US"/>
        </w:rPr>
        <w:t>Услуги</w:t>
      </w:r>
      <w:r w:rsidRPr="00B03DB4">
        <w:rPr>
          <w:rFonts w:eastAsiaTheme="minorHAnsi"/>
          <w:sz w:val="28"/>
          <w:szCs w:val="28"/>
          <w:lang w:eastAsia="en-US"/>
        </w:rPr>
        <w:t xml:space="preserve">, либо руководителя организации, предусмотренной </w:t>
      </w:r>
      <w:hyperlink r:id="rId65" w:history="1">
        <w:r w:rsidRPr="00B03DB4">
          <w:rPr>
            <w:rFonts w:eastAsiaTheme="minorHAnsi"/>
            <w:sz w:val="28"/>
            <w:szCs w:val="28"/>
            <w:lang w:eastAsia="en-US"/>
          </w:rPr>
          <w:t>частью 1.1 статьи 16</w:t>
        </w:r>
      </w:hyperlink>
      <w:r w:rsidRPr="00B03DB4">
        <w:rPr>
          <w:rFonts w:eastAsiaTheme="minorHAnsi"/>
          <w:sz w:val="28"/>
          <w:szCs w:val="28"/>
          <w:lang w:eastAsia="en-US"/>
        </w:rPr>
        <w:t xml:space="preserve"> настоящего </w:t>
      </w:r>
      <w:r w:rsidR="00745F24" w:rsidRPr="00B03DB4">
        <w:rPr>
          <w:sz w:val="28"/>
          <w:szCs w:val="28"/>
        </w:rPr>
        <w:t xml:space="preserve">Федерального закона от 27.07.2010 № 210-ФЗ «Об организации предоставления </w:t>
      </w:r>
      <w:r w:rsidR="00745F24" w:rsidRPr="00B03DB4">
        <w:rPr>
          <w:sz w:val="28"/>
          <w:szCs w:val="28"/>
        </w:rPr>
        <w:lastRenderedPageBreak/>
        <w:t>государственных и муниципальных услуг»</w:t>
      </w:r>
      <w:r w:rsidRPr="00B03DB4">
        <w:rPr>
          <w:rFonts w:eastAsiaTheme="minorHAnsi"/>
          <w:sz w:val="28"/>
          <w:szCs w:val="28"/>
          <w:lang w:eastAsia="en-US"/>
        </w:rPr>
        <w:t xml:space="preserve"> уведомляется заявитель, а также приносятся извинения за доставленные неудобства;</w:t>
      </w:r>
    </w:p>
    <w:p w:rsidR="00596175" w:rsidRPr="00B03DB4" w:rsidRDefault="00915885" w:rsidP="00596175">
      <w:pPr>
        <w:tabs>
          <w:tab w:val="left" w:pos="709"/>
        </w:tabs>
        <w:autoSpaceDE w:val="0"/>
        <w:autoSpaceDN w:val="0"/>
        <w:adjustRightInd w:val="0"/>
        <w:ind w:firstLine="709"/>
        <w:jc w:val="both"/>
        <w:rPr>
          <w:sz w:val="28"/>
          <w:szCs w:val="28"/>
        </w:rPr>
      </w:pPr>
      <w:proofErr w:type="gramStart"/>
      <w:r w:rsidRPr="00B03DB4">
        <w:rPr>
          <w:rFonts w:eastAsiaTheme="minorHAnsi"/>
          <w:sz w:val="28"/>
          <w:szCs w:val="28"/>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66" w:history="1">
        <w:r w:rsidRPr="00B03DB4">
          <w:rPr>
            <w:rFonts w:eastAsiaTheme="minorHAnsi"/>
            <w:sz w:val="28"/>
            <w:szCs w:val="28"/>
            <w:lang w:eastAsia="en-US"/>
          </w:rPr>
          <w:t>пунктом 7.2 части 1 статьи 16</w:t>
        </w:r>
      </w:hyperlink>
      <w:r w:rsidRPr="00B03DB4">
        <w:rPr>
          <w:rFonts w:eastAsiaTheme="minorHAnsi"/>
          <w:sz w:val="28"/>
          <w:szCs w:val="28"/>
          <w:lang w:eastAsia="en-US"/>
        </w:rPr>
        <w:t xml:space="preserve"> </w:t>
      </w:r>
      <w:r w:rsidR="00745F24" w:rsidRPr="00B03DB4">
        <w:rPr>
          <w:sz w:val="28"/>
          <w:szCs w:val="28"/>
        </w:rPr>
        <w:t>Федерального закона от 27.07.2010 № 210-ФЗ «Об организации предоставления государственных и муниципальных услуг»</w:t>
      </w:r>
      <w:r w:rsidRPr="00B03DB4">
        <w:rPr>
          <w:rFonts w:eastAsiaTheme="minorHAnsi"/>
          <w:sz w:val="28"/>
          <w:szCs w:val="28"/>
          <w:lang w:eastAsia="en-US"/>
        </w:rPr>
        <w:t xml:space="preserve">, за исключением случаев, если нанесение отметок на такие документы либо их изъятие является необходимым условием предоставления </w:t>
      </w:r>
      <w:r w:rsidR="0044621D" w:rsidRPr="00B03DB4">
        <w:rPr>
          <w:rFonts w:eastAsiaTheme="minorHAnsi"/>
          <w:sz w:val="28"/>
          <w:szCs w:val="28"/>
          <w:lang w:eastAsia="en-US"/>
        </w:rPr>
        <w:t>Услуги</w:t>
      </w:r>
      <w:r w:rsidRPr="00B03DB4">
        <w:rPr>
          <w:rFonts w:eastAsiaTheme="minorHAnsi"/>
          <w:sz w:val="28"/>
          <w:szCs w:val="28"/>
          <w:lang w:eastAsia="en-US"/>
        </w:rPr>
        <w:t>, и иных случаев, установленных федеральными законами</w:t>
      </w:r>
      <w:r w:rsidR="003123AE" w:rsidRPr="00B03DB4">
        <w:rPr>
          <w:rFonts w:eastAsiaTheme="minorHAnsi"/>
          <w:sz w:val="28"/>
          <w:szCs w:val="28"/>
          <w:lang w:eastAsia="en-US"/>
        </w:rPr>
        <w:t>.»;</w:t>
      </w:r>
      <w:r w:rsidR="00745F24" w:rsidRPr="00B03DB4">
        <w:rPr>
          <w:sz w:val="28"/>
          <w:szCs w:val="28"/>
        </w:rPr>
        <w:t xml:space="preserve"> </w:t>
      </w:r>
      <w:r w:rsidR="0044621D" w:rsidRPr="00B03DB4">
        <w:rPr>
          <w:sz w:val="28"/>
          <w:szCs w:val="28"/>
        </w:rPr>
        <w:t xml:space="preserve"> </w:t>
      </w:r>
      <w:proofErr w:type="gramEnd"/>
    </w:p>
    <w:p w:rsidR="00596175" w:rsidRPr="00AE6F95" w:rsidRDefault="006D6FBB" w:rsidP="00596175">
      <w:pPr>
        <w:tabs>
          <w:tab w:val="left" w:pos="709"/>
        </w:tabs>
        <w:autoSpaceDE w:val="0"/>
        <w:autoSpaceDN w:val="0"/>
        <w:adjustRightInd w:val="0"/>
        <w:ind w:firstLine="709"/>
        <w:jc w:val="both"/>
        <w:rPr>
          <w:sz w:val="28"/>
          <w:szCs w:val="28"/>
        </w:rPr>
      </w:pPr>
      <w:r w:rsidRPr="00AE6F95">
        <w:rPr>
          <w:sz w:val="28"/>
          <w:szCs w:val="28"/>
        </w:rPr>
        <w:t>пункт 2.9. изложить в следующей редакции:</w:t>
      </w:r>
    </w:p>
    <w:p w:rsidR="00596175" w:rsidRPr="00AE6F95" w:rsidRDefault="00596175" w:rsidP="00596175">
      <w:pPr>
        <w:autoSpaceDE w:val="0"/>
        <w:autoSpaceDN w:val="0"/>
        <w:adjustRightInd w:val="0"/>
        <w:ind w:firstLine="709"/>
        <w:jc w:val="both"/>
        <w:rPr>
          <w:rFonts w:eastAsiaTheme="minorHAnsi"/>
          <w:sz w:val="28"/>
          <w:szCs w:val="28"/>
          <w:lang w:eastAsia="en-US"/>
        </w:rPr>
      </w:pPr>
      <w:r w:rsidRPr="00AE6F95">
        <w:rPr>
          <w:rFonts w:eastAsiaTheme="minorHAnsi"/>
          <w:sz w:val="28"/>
          <w:szCs w:val="28"/>
          <w:lang w:eastAsia="en-US"/>
        </w:rPr>
        <w:t>«2.9. Основаниями для отказа в приеме документов для предоставления Услуги являются:</w:t>
      </w:r>
    </w:p>
    <w:p w:rsidR="00596175" w:rsidRPr="00AE6F95" w:rsidRDefault="00596175" w:rsidP="00596175">
      <w:pPr>
        <w:autoSpaceDE w:val="0"/>
        <w:autoSpaceDN w:val="0"/>
        <w:adjustRightInd w:val="0"/>
        <w:ind w:firstLine="709"/>
        <w:jc w:val="both"/>
        <w:rPr>
          <w:rFonts w:eastAsiaTheme="minorHAnsi"/>
          <w:sz w:val="28"/>
          <w:szCs w:val="28"/>
          <w:lang w:eastAsia="en-US"/>
        </w:rPr>
      </w:pPr>
      <w:r w:rsidRPr="00AE6F95">
        <w:rPr>
          <w:rFonts w:eastAsiaTheme="minorHAnsi"/>
          <w:sz w:val="28"/>
          <w:szCs w:val="28"/>
          <w:lang w:eastAsia="en-US"/>
        </w:rPr>
        <w:t xml:space="preserve">1) несоблюдение условий признания действительности усиленной квалифицированной электронной подписи, указанных в </w:t>
      </w:r>
      <w:hyperlink r:id="rId67" w:history="1">
        <w:r w:rsidRPr="00AE6F95">
          <w:rPr>
            <w:rFonts w:eastAsiaTheme="minorHAnsi"/>
            <w:sz w:val="28"/>
            <w:szCs w:val="28"/>
            <w:lang w:eastAsia="en-US"/>
          </w:rPr>
          <w:t>статье 11</w:t>
        </w:r>
      </w:hyperlink>
      <w:r w:rsidRPr="00AE6F95">
        <w:rPr>
          <w:rFonts w:eastAsiaTheme="minorHAnsi"/>
          <w:sz w:val="28"/>
          <w:szCs w:val="28"/>
          <w:lang w:eastAsia="en-US"/>
        </w:rPr>
        <w:t xml:space="preserve"> Федерального закона от 06.04.2011 N 63-ФЗ «Об электронной подписи»;</w:t>
      </w:r>
    </w:p>
    <w:p w:rsidR="00596175" w:rsidRPr="00AE6F95" w:rsidRDefault="00596175" w:rsidP="00596175">
      <w:pPr>
        <w:autoSpaceDE w:val="0"/>
        <w:autoSpaceDN w:val="0"/>
        <w:adjustRightInd w:val="0"/>
        <w:ind w:firstLine="709"/>
        <w:jc w:val="both"/>
        <w:rPr>
          <w:rFonts w:eastAsiaTheme="minorHAnsi"/>
          <w:sz w:val="28"/>
          <w:szCs w:val="28"/>
          <w:lang w:eastAsia="en-US"/>
        </w:rPr>
      </w:pPr>
      <w:proofErr w:type="gramStart"/>
      <w:r w:rsidRPr="00AE6F95">
        <w:rPr>
          <w:rFonts w:eastAsiaTheme="minorHAnsi"/>
          <w:sz w:val="28"/>
          <w:szCs w:val="28"/>
          <w:lang w:eastAsia="en-US"/>
        </w:rPr>
        <w:t xml:space="preserve">2) несоответствие заявления требованиям </w:t>
      </w:r>
      <w:hyperlink r:id="rId68" w:history="1">
        <w:r w:rsidRPr="00AE6F95">
          <w:rPr>
            <w:rFonts w:eastAsiaTheme="minorHAnsi"/>
            <w:sz w:val="28"/>
            <w:szCs w:val="28"/>
            <w:lang w:eastAsia="en-US"/>
          </w:rPr>
          <w:t>Приказа</w:t>
        </w:r>
      </w:hyperlink>
      <w:r w:rsidRPr="00AE6F95">
        <w:rPr>
          <w:rFonts w:eastAsiaTheme="minorHAnsi"/>
          <w:sz w:val="28"/>
          <w:szCs w:val="28"/>
          <w:lang w:eastAsia="en-US"/>
        </w:rPr>
        <w:t xml:space="preserve">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w:t>
      </w:r>
      <w:proofErr w:type="gramEnd"/>
      <w:r w:rsidRPr="00AE6F95">
        <w:rPr>
          <w:rFonts w:eastAsiaTheme="minorHAnsi"/>
          <w:sz w:val="28"/>
          <w:szCs w:val="28"/>
          <w:lang w:eastAsia="en-US"/>
        </w:rPr>
        <w:t xml:space="preserve"> </w:t>
      </w:r>
      <w:proofErr w:type="gramStart"/>
      <w:r w:rsidRPr="00AE6F95">
        <w:rPr>
          <w:rFonts w:eastAsiaTheme="minorHAnsi"/>
          <w:sz w:val="28"/>
          <w:szCs w:val="28"/>
          <w:lang w:eastAsia="en-US"/>
        </w:rPr>
        <w:t>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w:t>
      </w:r>
      <w:proofErr w:type="gramEnd"/>
      <w:r w:rsidRPr="00AE6F95">
        <w:rPr>
          <w:rFonts w:eastAsiaTheme="minorHAnsi"/>
          <w:sz w:val="28"/>
          <w:szCs w:val="28"/>
          <w:lang w:eastAsia="en-US"/>
        </w:rPr>
        <w:t xml:space="preserve"> требований к их формату</w:t>
      </w:r>
      <w:proofErr w:type="gramStart"/>
      <w:r w:rsidRPr="00AE6F95">
        <w:rPr>
          <w:rFonts w:eastAsiaTheme="minorHAnsi"/>
          <w:sz w:val="28"/>
          <w:szCs w:val="28"/>
          <w:lang w:eastAsia="en-US"/>
        </w:rPr>
        <w:t>».</w:t>
      </w:r>
      <w:r w:rsidR="00AE6F95">
        <w:rPr>
          <w:rFonts w:eastAsiaTheme="minorHAnsi"/>
          <w:sz w:val="28"/>
          <w:szCs w:val="28"/>
          <w:lang w:eastAsia="en-US"/>
        </w:rPr>
        <w:t>;</w:t>
      </w:r>
      <w:proofErr w:type="gramEnd"/>
    </w:p>
    <w:p w:rsidR="00596175" w:rsidRPr="00A1609A" w:rsidRDefault="00632CA0" w:rsidP="00596175">
      <w:pPr>
        <w:autoSpaceDE w:val="0"/>
        <w:autoSpaceDN w:val="0"/>
        <w:adjustRightInd w:val="0"/>
        <w:ind w:firstLine="709"/>
        <w:jc w:val="both"/>
        <w:rPr>
          <w:bCs/>
          <w:sz w:val="28"/>
          <w:szCs w:val="28"/>
        </w:rPr>
      </w:pPr>
      <w:r w:rsidRPr="00A1609A">
        <w:rPr>
          <w:bCs/>
          <w:sz w:val="28"/>
          <w:szCs w:val="28"/>
        </w:rPr>
        <w:t>раздел 2 дополнить пункт</w:t>
      </w:r>
      <w:r w:rsidR="00A1609A" w:rsidRPr="00A1609A">
        <w:rPr>
          <w:bCs/>
          <w:sz w:val="28"/>
          <w:szCs w:val="28"/>
        </w:rPr>
        <w:t>ами</w:t>
      </w:r>
      <w:r w:rsidRPr="00A1609A">
        <w:rPr>
          <w:bCs/>
          <w:sz w:val="28"/>
          <w:szCs w:val="28"/>
        </w:rPr>
        <w:t xml:space="preserve"> 2.9.1.</w:t>
      </w:r>
      <w:r w:rsidR="00A1609A" w:rsidRPr="00A1609A">
        <w:rPr>
          <w:bCs/>
          <w:sz w:val="28"/>
          <w:szCs w:val="28"/>
        </w:rPr>
        <w:t>, 2</w:t>
      </w:r>
      <w:r w:rsidR="00B37E73">
        <w:rPr>
          <w:bCs/>
          <w:sz w:val="28"/>
          <w:szCs w:val="28"/>
        </w:rPr>
        <w:t>.</w:t>
      </w:r>
      <w:r w:rsidR="00A1609A" w:rsidRPr="00A1609A">
        <w:rPr>
          <w:bCs/>
          <w:sz w:val="28"/>
          <w:szCs w:val="28"/>
        </w:rPr>
        <w:t xml:space="preserve">9.2. </w:t>
      </w:r>
      <w:r w:rsidRPr="00A1609A">
        <w:rPr>
          <w:bCs/>
          <w:sz w:val="28"/>
          <w:szCs w:val="28"/>
        </w:rPr>
        <w:t>следующего содержания:</w:t>
      </w:r>
    </w:p>
    <w:p w:rsidR="000E6D85" w:rsidRPr="00A1609A" w:rsidRDefault="00632CA0" w:rsidP="00B37E73">
      <w:pPr>
        <w:autoSpaceDE w:val="0"/>
        <w:autoSpaceDN w:val="0"/>
        <w:adjustRightInd w:val="0"/>
        <w:ind w:firstLine="709"/>
        <w:jc w:val="both"/>
        <w:rPr>
          <w:sz w:val="28"/>
          <w:szCs w:val="28"/>
        </w:rPr>
      </w:pPr>
      <w:r w:rsidRPr="00A1609A">
        <w:rPr>
          <w:sz w:val="28"/>
          <w:szCs w:val="28"/>
        </w:rPr>
        <w:t>«2.9.1. Основани</w:t>
      </w:r>
      <w:r w:rsidR="00A33E26" w:rsidRPr="00A1609A">
        <w:rPr>
          <w:sz w:val="28"/>
          <w:szCs w:val="28"/>
        </w:rPr>
        <w:t>я</w:t>
      </w:r>
      <w:r w:rsidRPr="00A1609A">
        <w:rPr>
          <w:sz w:val="28"/>
          <w:szCs w:val="28"/>
        </w:rPr>
        <w:t xml:space="preserve"> для </w:t>
      </w:r>
      <w:proofErr w:type="gramStart"/>
      <w:r w:rsidRPr="00A1609A">
        <w:rPr>
          <w:sz w:val="28"/>
          <w:szCs w:val="28"/>
        </w:rPr>
        <w:t>приостановлении</w:t>
      </w:r>
      <w:proofErr w:type="gramEnd"/>
      <w:r w:rsidRPr="00A1609A">
        <w:rPr>
          <w:sz w:val="28"/>
          <w:szCs w:val="28"/>
        </w:rPr>
        <w:t xml:space="preserve"> оказания Услуги </w:t>
      </w:r>
      <w:r w:rsidR="00A33E26" w:rsidRPr="00A1609A">
        <w:rPr>
          <w:sz w:val="28"/>
          <w:szCs w:val="28"/>
        </w:rPr>
        <w:t>отсутствуют</w:t>
      </w:r>
      <w:r w:rsidRPr="00A1609A">
        <w:rPr>
          <w:sz w:val="28"/>
          <w:szCs w:val="28"/>
        </w:rPr>
        <w:t>.»</w:t>
      </w:r>
      <w:r w:rsidR="0030378A" w:rsidRPr="00A1609A">
        <w:rPr>
          <w:sz w:val="28"/>
          <w:szCs w:val="28"/>
        </w:rPr>
        <w:t>;</w:t>
      </w:r>
    </w:p>
    <w:p w:rsidR="000E6D85" w:rsidRPr="00A1609A" w:rsidRDefault="00596175" w:rsidP="00B37E73">
      <w:pPr>
        <w:tabs>
          <w:tab w:val="left" w:pos="709"/>
        </w:tabs>
        <w:ind w:firstLine="709"/>
        <w:jc w:val="both"/>
        <w:rPr>
          <w:sz w:val="28"/>
          <w:szCs w:val="28"/>
        </w:rPr>
      </w:pPr>
      <w:r w:rsidRPr="00A1609A">
        <w:rPr>
          <w:sz w:val="28"/>
          <w:szCs w:val="28"/>
        </w:rPr>
        <w:t xml:space="preserve">2.9.2. </w:t>
      </w:r>
      <w:r w:rsidR="00F61302" w:rsidRPr="00A1609A">
        <w:rPr>
          <w:sz w:val="28"/>
          <w:szCs w:val="28"/>
        </w:rPr>
        <w:t>Заявление возвращается заявителю в течени</w:t>
      </w:r>
      <w:proofErr w:type="gramStart"/>
      <w:r w:rsidR="00F61302" w:rsidRPr="00A1609A">
        <w:rPr>
          <w:sz w:val="28"/>
          <w:szCs w:val="28"/>
        </w:rPr>
        <w:t>и</w:t>
      </w:r>
      <w:proofErr w:type="gramEnd"/>
      <w:r w:rsidR="00F61302" w:rsidRPr="00A1609A">
        <w:rPr>
          <w:sz w:val="28"/>
          <w:szCs w:val="28"/>
        </w:rPr>
        <w:t xml:space="preserve"> десяти дней со дня поступления заявления о предоставлении земельного участка. </w:t>
      </w:r>
    </w:p>
    <w:p w:rsidR="000E6D85" w:rsidRPr="00A1609A" w:rsidRDefault="0057388F" w:rsidP="00B37E73">
      <w:pPr>
        <w:tabs>
          <w:tab w:val="left" w:pos="709"/>
        </w:tabs>
        <w:ind w:firstLine="709"/>
        <w:jc w:val="both"/>
        <w:rPr>
          <w:sz w:val="28"/>
          <w:szCs w:val="28"/>
        </w:rPr>
      </w:pPr>
      <w:r w:rsidRPr="00A1609A">
        <w:rPr>
          <w:sz w:val="28"/>
          <w:szCs w:val="28"/>
        </w:rPr>
        <w:t>Основания для возврата заявления</w:t>
      </w:r>
      <w:r w:rsidR="00262D73" w:rsidRPr="00A1609A">
        <w:rPr>
          <w:sz w:val="28"/>
          <w:szCs w:val="28"/>
        </w:rPr>
        <w:t xml:space="preserve"> заявителю</w:t>
      </w:r>
      <w:r w:rsidR="00F61302" w:rsidRPr="00A1609A">
        <w:rPr>
          <w:sz w:val="28"/>
          <w:szCs w:val="28"/>
        </w:rPr>
        <w:t>:</w:t>
      </w:r>
    </w:p>
    <w:p w:rsidR="000E6D85" w:rsidRPr="00A1609A" w:rsidRDefault="00596175" w:rsidP="00B37E73">
      <w:pPr>
        <w:ind w:firstLine="709"/>
        <w:jc w:val="both"/>
        <w:rPr>
          <w:sz w:val="28"/>
          <w:szCs w:val="28"/>
        </w:rPr>
      </w:pPr>
      <w:r w:rsidRPr="00A1609A">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0E6D85" w:rsidRPr="00A1609A" w:rsidRDefault="00596175">
      <w:pPr>
        <w:ind w:firstLine="709"/>
        <w:jc w:val="both"/>
        <w:rPr>
          <w:sz w:val="28"/>
          <w:szCs w:val="28"/>
        </w:rPr>
      </w:pPr>
      <w:r w:rsidRPr="00A1609A">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E6D85" w:rsidRPr="00A1609A" w:rsidRDefault="00596175">
      <w:pPr>
        <w:tabs>
          <w:tab w:val="left" w:pos="709"/>
        </w:tabs>
        <w:ind w:firstLine="709"/>
        <w:jc w:val="both"/>
        <w:rPr>
          <w:sz w:val="28"/>
          <w:szCs w:val="28"/>
        </w:rPr>
      </w:pPr>
      <w:r w:rsidRPr="00A1609A">
        <w:rPr>
          <w:sz w:val="28"/>
          <w:szCs w:val="28"/>
        </w:rPr>
        <w:lastRenderedPageBreak/>
        <w:t>3) кадастровый номер испрашиваемого земельного участка;</w:t>
      </w:r>
    </w:p>
    <w:p w:rsidR="000E6D85" w:rsidRPr="00A1609A" w:rsidRDefault="00596175">
      <w:pPr>
        <w:tabs>
          <w:tab w:val="left" w:pos="709"/>
        </w:tabs>
        <w:ind w:firstLine="709"/>
        <w:jc w:val="both"/>
        <w:rPr>
          <w:sz w:val="28"/>
          <w:szCs w:val="28"/>
        </w:rPr>
      </w:pPr>
      <w:r w:rsidRPr="00A1609A">
        <w:rPr>
          <w:sz w:val="28"/>
          <w:szCs w:val="28"/>
        </w:rPr>
        <w:t xml:space="preserve">4) основание предоставления земельного участка без проведения торгов из числа предусмотренных </w:t>
      </w:r>
      <w:hyperlink r:id="rId69" w:history="1">
        <w:r w:rsidRPr="00A1609A">
          <w:rPr>
            <w:rStyle w:val="a7"/>
            <w:color w:val="auto"/>
            <w:sz w:val="28"/>
            <w:szCs w:val="28"/>
            <w:u w:val="none"/>
          </w:rPr>
          <w:t>пунктом 2 статьи 39.3</w:t>
        </w:r>
      </w:hyperlink>
      <w:r w:rsidRPr="00A1609A">
        <w:rPr>
          <w:sz w:val="28"/>
          <w:szCs w:val="28"/>
        </w:rPr>
        <w:t xml:space="preserve">, </w:t>
      </w:r>
      <w:hyperlink r:id="rId70" w:history="1">
        <w:r w:rsidRPr="00A1609A">
          <w:rPr>
            <w:rStyle w:val="a7"/>
            <w:color w:val="auto"/>
            <w:sz w:val="28"/>
            <w:szCs w:val="28"/>
            <w:u w:val="none"/>
          </w:rPr>
          <w:t>статьей 39.5</w:t>
        </w:r>
      </w:hyperlink>
      <w:r w:rsidRPr="00A1609A">
        <w:rPr>
          <w:sz w:val="28"/>
          <w:szCs w:val="28"/>
        </w:rPr>
        <w:t xml:space="preserve">, </w:t>
      </w:r>
      <w:hyperlink r:id="rId71" w:history="1">
        <w:r w:rsidRPr="00A1609A">
          <w:rPr>
            <w:rStyle w:val="a7"/>
            <w:color w:val="auto"/>
            <w:sz w:val="28"/>
            <w:szCs w:val="28"/>
            <w:u w:val="none"/>
          </w:rPr>
          <w:t>пунктом 2 статьи 39.6</w:t>
        </w:r>
      </w:hyperlink>
      <w:r w:rsidRPr="00A1609A">
        <w:rPr>
          <w:sz w:val="28"/>
          <w:szCs w:val="28"/>
        </w:rPr>
        <w:t xml:space="preserve"> или </w:t>
      </w:r>
      <w:hyperlink r:id="rId72" w:history="1">
        <w:r w:rsidRPr="00A1609A">
          <w:rPr>
            <w:rStyle w:val="a7"/>
            <w:color w:val="auto"/>
            <w:sz w:val="28"/>
            <w:szCs w:val="28"/>
            <w:u w:val="none"/>
          </w:rPr>
          <w:t>пунктом 2 статьи 39.10</w:t>
        </w:r>
      </w:hyperlink>
      <w:r w:rsidRPr="00A1609A">
        <w:rPr>
          <w:sz w:val="28"/>
          <w:szCs w:val="28"/>
        </w:rPr>
        <w:t xml:space="preserve"> настоящего Кодекса оснований;</w:t>
      </w:r>
    </w:p>
    <w:p w:rsidR="000E6D85" w:rsidRPr="00A1609A" w:rsidRDefault="00596175">
      <w:pPr>
        <w:ind w:firstLine="709"/>
        <w:jc w:val="both"/>
        <w:rPr>
          <w:sz w:val="28"/>
          <w:szCs w:val="28"/>
        </w:rPr>
      </w:pPr>
      <w:r w:rsidRPr="00A1609A">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E6D85" w:rsidRPr="00A1609A" w:rsidRDefault="00596175">
      <w:pPr>
        <w:ind w:firstLine="709"/>
        <w:jc w:val="both"/>
        <w:rPr>
          <w:sz w:val="28"/>
          <w:szCs w:val="28"/>
        </w:rPr>
      </w:pPr>
      <w:r w:rsidRPr="00A1609A">
        <w:rPr>
          <w:sz w:val="28"/>
          <w:szCs w:val="28"/>
        </w:rPr>
        <w:t>6) реквизиты решения об изъятии земельного участка для государственных или муниципальных ну</w:t>
      </w:r>
      <w:proofErr w:type="gramStart"/>
      <w:r w:rsidRPr="00A1609A">
        <w:rPr>
          <w:sz w:val="28"/>
          <w:szCs w:val="28"/>
        </w:rPr>
        <w:t>жд в сл</w:t>
      </w:r>
      <w:proofErr w:type="gramEnd"/>
      <w:r w:rsidRPr="00A1609A">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0E6D85" w:rsidRPr="00A1609A" w:rsidRDefault="00596175">
      <w:pPr>
        <w:ind w:firstLine="709"/>
        <w:jc w:val="both"/>
        <w:rPr>
          <w:sz w:val="28"/>
          <w:szCs w:val="28"/>
        </w:rPr>
      </w:pPr>
      <w:r w:rsidRPr="00A1609A">
        <w:rPr>
          <w:sz w:val="28"/>
          <w:szCs w:val="28"/>
        </w:rPr>
        <w:t>7) цель использования земельного участка;</w:t>
      </w:r>
    </w:p>
    <w:p w:rsidR="000E6D85" w:rsidRPr="00A1609A" w:rsidRDefault="00596175">
      <w:pPr>
        <w:ind w:firstLine="709"/>
        <w:jc w:val="both"/>
        <w:rPr>
          <w:sz w:val="28"/>
          <w:szCs w:val="28"/>
        </w:rPr>
      </w:pPr>
      <w:r w:rsidRPr="00A1609A">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E6D85" w:rsidRPr="00A1609A" w:rsidRDefault="00596175">
      <w:pPr>
        <w:ind w:firstLine="709"/>
        <w:jc w:val="both"/>
        <w:rPr>
          <w:sz w:val="28"/>
          <w:szCs w:val="28"/>
        </w:rPr>
      </w:pPr>
      <w:r w:rsidRPr="00A1609A">
        <w:rPr>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E6D85" w:rsidRPr="00A1609A" w:rsidRDefault="00596175" w:rsidP="00A1609A">
      <w:pPr>
        <w:tabs>
          <w:tab w:val="left" w:pos="709"/>
        </w:tabs>
        <w:ind w:firstLine="709"/>
        <w:jc w:val="both"/>
        <w:rPr>
          <w:sz w:val="28"/>
          <w:szCs w:val="28"/>
        </w:rPr>
      </w:pPr>
      <w:r w:rsidRPr="00A1609A">
        <w:rPr>
          <w:sz w:val="28"/>
          <w:szCs w:val="28"/>
        </w:rPr>
        <w:t>10) почтовый адрес и (или) адрес электронной почты для связи с заявителем</w:t>
      </w:r>
      <w:r w:rsidR="00F84824" w:rsidRPr="00A1609A">
        <w:rPr>
          <w:sz w:val="28"/>
          <w:szCs w:val="28"/>
        </w:rPr>
        <w:t>;</w:t>
      </w:r>
    </w:p>
    <w:p w:rsidR="000E6D85" w:rsidRPr="00A1609A" w:rsidRDefault="00F61302" w:rsidP="00E31797">
      <w:pPr>
        <w:tabs>
          <w:tab w:val="left" w:pos="709"/>
        </w:tabs>
        <w:ind w:firstLine="709"/>
        <w:jc w:val="both"/>
        <w:rPr>
          <w:sz w:val="28"/>
          <w:szCs w:val="28"/>
        </w:rPr>
      </w:pPr>
      <w:r w:rsidRPr="00A1609A">
        <w:rPr>
          <w:sz w:val="28"/>
          <w:szCs w:val="28"/>
        </w:rPr>
        <w:t xml:space="preserve">11) </w:t>
      </w:r>
      <w:r w:rsidR="007C610F" w:rsidRPr="00A1609A">
        <w:rPr>
          <w:sz w:val="28"/>
          <w:szCs w:val="28"/>
        </w:rPr>
        <w:t xml:space="preserve">заявление подано </w:t>
      </w:r>
      <w:r w:rsidR="00596175" w:rsidRPr="00A1609A">
        <w:rPr>
          <w:sz w:val="28"/>
          <w:szCs w:val="28"/>
        </w:rPr>
        <w:t>в иной уполномоченный орган</w:t>
      </w:r>
      <w:r w:rsidRPr="00A1609A">
        <w:rPr>
          <w:sz w:val="28"/>
          <w:szCs w:val="28"/>
        </w:rPr>
        <w:t>;</w:t>
      </w:r>
    </w:p>
    <w:p w:rsidR="000E6D85" w:rsidRPr="00A1609A" w:rsidRDefault="00F61302" w:rsidP="00E31797">
      <w:pPr>
        <w:tabs>
          <w:tab w:val="left" w:pos="709"/>
        </w:tabs>
        <w:ind w:firstLine="709"/>
        <w:jc w:val="both"/>
        <w:rPr>
          <w:sz w:val="28"/>
          <w:szCs w:val="28"/>
        </w:rPr>
      </w:pPr>
      <w:r w:rsidRPr="00A1609A">
        <w:rPr>
          <w:sz w:val="28"/>
          <w:szCs w:val="28"/>
        </w:rPr>
        <w:t>12)</w:t>
      </w:r>
      <w:r w:rsidR="007C610F" w:rsidRPr="00A1609A">
        <w:rPr>
          <w:sz w:val="28"/>
          <w:szCs w:val="28"/>
        </w:rPr>
        <w:t xml:space="preserve"> к заявлению не приложены документы, предоставляемые в соответствии с </w:t>
      </w:r>
      <w:hyperlink r:id="rId73" w:history="1">
        <w:r w:rsidR="007C610F" w:rsidRPr="00A1609A">
          <w:rPr>
            <w:rStyle w:val="a7"/>
            <w:color w:val="auto"/>
            <w:sz w:val="28"/>
            <w:szCs w:val="28"/>
            <w:u w:val="none"/>
          </w:rPr>
          <w:t>пунктом 2</w:t>
        </w:r>
      </w:hyperlink>
      <w:r w:rsidR="007C610F" w:rsidRPr="00A1609A">
        <w:rPr>
          <w:sz w:val="28"/>
          <w:szCs w:val="28"/>
        </w:rPr>
        <w:t xml:space="preserve"> ст. 39.17 ЗК РФ</w:t>
      </w:r>
      <w:proofErr w:type="gramStart"/>
      <w:r w:rsidR="00F84824" w:rsidRPr="00A1609A">
        <w:rPr>
          <w:sz w:val="28"/>
          <w:szCs w:val="28"/>
        </w:rPr>
        <w:t>.</w:t>
      </w:r>
      <w:r w:rsidR="00A1609A">
        <w:rPr>
          <w:sz w:val="28"/>
          <w:szCs w:val="28"/>
        </w:rPr>
        <w:t>;</w:t>
      </w:r>
      <w:proofErr w:type="gramEnd"/>
    </w:p>
    <w:p w:rsidR="00596175" w:rsidRPr="007968DC" w:rsidRDefault="0030378A" w:rsidP="00E31797">
      <w:pPr>
        <w:autoSpaceDE w:val="0"/>
        <w:autoSpaceDN w:val="0"/>
        <w:adjustRightInd w:val="0"/>
        <w:ind w:firstLine="709"/>
        <w:jc w:val="both"/>
        <w:rPr>
          <w:sz w:val="28"/>
          <w:szCs w:val="28"/>
        </w:rPr>
      </w:pPr>
      <w:r w:rsidRPr="007968DC">
        <w:rPr>
          <w:sz w:val="28"/>
          <w:szCs w:val="28"/>
        </w:rPr>
        <w:t>в пункте 2.10</w:t>
      </w:r>
      <w:r w:rsidR="001F1073" w:rsidRPr="007968DC">
        <w:rPr>
          <w:sz w:val="28"/>
          <w:szCs w:val="28"/>
        </w:rPr>
        <w:t>:</w:t>
      </w:r>
    </w:p>
    <w:p w:rsidR="00596175" w:rsidRPr="007968DC" w:rsidRDefault="00596175" w:rsidP="00E31797">
      <w:pPr>
        <w:autoSpaceDE w:val="0"/>
        <w:autoSpaceDN w:val="0"/>
        <w:adjustRightInd w:val="0"/>
        <w:ind w:firstLine="709"/>
        <w:jc w:val="both"/>
        <w:rPr>
          <w:sz w:val="28"/>
          <w:szCs w:val="28"/>
        </w:rPr>
      </w:pPr>
      <w:r w:rsidRPr="007968DC">
        <w:rPr>
          <w:sz w:val="28"/>
          <w:szCs w:val="28"/>
        </w:rPr>
        <w:t>подпункт</w:t>
      </w:r>
      <w:r w:rsidR="007968DC" w:rsidRPr="007968DC">
        <w:rPr>
          <w:sz w:val="28"/>
          <w:szCs w:val="28"/>
        </w:rPr>
        <w:t>ы</w:t>
      </w:r>
      <w:r w:rsidRPr="007968DC">
        <w:rPr>
          <w:sz w:val="28"/>
          <w:szCs w:val="28"/>
        </w:rPr>
        <w:t xml:space="preserve"> 3</w:t>
      </w:r>
      <w:r w:rsidR="007968DC" w:rsidRPr="007968DC">
        <w:rPr>
          <w:sz w:val="28"/>
          <w:szCs w:val="28"/>
        </w:rPr>
        <w:t>, 4</w:t>
      </w:r>
      <w:r w:rsidR="007968DC">
        <w:rPr>
          <w:sz w:val="28"/>
          <w:szCs w:val="28"/>
        </w:rPr>
        <w:t>, 5</w:t>
      </w:r>
      <w:r w:rsidRPr="007968DC">
        <w:rPr>
          <w:sz w:val="28"/>
          <w:szCs w:val="28"/>
        </w:rPr>
        <w:t xml:space="preserve"> изложить в </w:t>
      </w:r>
      <w:r w:rsidR="00A1609A" w:rsidRPr="007968DC">
        <w:rPr>
          <w:sz w:val="28"/>
          <w:szCs w:val="28"/>
        </w:rPr>
        <w:t>следующей</w:t>
      </w:r>
      <w:r w:rsidRPr="007968DC">
        <w:rPr>
          <w:sz w:val="28"/>
          <w:szCs w:val="28"/>
        </w:rPr>
        <w:t xml:space="preserve"> редакции:</w:t>
      </w:r>
    </w:p>
    <w:p w:rsidR="007304FF" w:rsidRPr="007968DC" w:rsidRDefault="007304FF" w:rsidP="00E31797">
      <w:pPr>
        <w:ind w:firstLine="709"/>
        <w:jc w:val="both"/>
        <w:rPr>
          <w:sz w:val="28"/>
          <w:szCs w:val="28"/>
        </w:rPr>
      </w:pPr>
      <w:proofErr w:type="gramStart"/>
      <w:r w:rsidRPr="007968DC">
        <w:rPr>
          <w:sz w:val="28"/>
          <w:szCs w:val="28"/>
        </w:rPr>
        <w:t xml:space="preserve">«3) </w:t>
      </w:r>
      <w:r w:rsidR="00596175" w:rsidRPr="007968DC">
        <w:rPr>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596175" w:rsidRPr="007968DC">
        <w:rPr>
          <w:sz w:val="28"/>
          <w:szCs w:val="28"/>
        </w:rPr>
        <w:t xml:space="preserve"> земельным участком общего назначения)</w:t>
      </w:r>
      <w:proofErr w:type="gramStart"/>
      <w:r w:rsidR="00596175" w:rsidRPr="007968DC">
        <w:rPr>
          <w:sz w:val="28"/>
          <w:szCs w:val="28"/>
        </w:rPr>
        <w:t>;</w:t>
      </w:r>
      <w:r w:rsidRPr="007968DC">
        <w:rPr>
          <w:sz w:val="28"/>
          <w:szCs w:val="28"/>
        </w:rPr>
        <w:t>»</w:t>
      </w:r>
      <w:proofErr w:type="gramEnd"/>
      <w:r w:rsidRPr="007968DC">
        <w:rPr>
          <w:sz w:val="28"/>
          <w:szCs w:val="28"/>
        </w:rPr>
        <w:t>;</w:t>
      </w:r>
    </w:p>
    <w:p w:rsidR="00596175" w:rsidRPr="007968DC" w:rsidRDefault="007304FF" w:rsidP="00E31797">
      <w:pPr>
        <w:tabs>
          <w:tab w:val="left" w:pos="709"/>
        </w:tabs>
        <w:ind w:firstLine="709"/>
        <w:jc w:val="both"/>
        <w:rPr>
          <w:sz w:val="28"/>
          <w:szCs w:val="28"/>
        </w:rPr>
      </w:pPr>
      <w:proofErr w:type="gramStart"/>
      <w:r w:rsidRPr="007968DC">
        <w:rPr>
          <w:sz w:val="28"/>
          <w:szCs w:val="28"/>
        </w:rPr>
        <w:t xml:space="preserve">4) </w:t>
      </w:r>
      <w:r w:rsidR="00596175" w:rsidRPr="007968DC">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4" w:history="1">
        <w:r w:rsidR="00596175" w:rsidRPr="007968DC">
          <w:rPr>
            <w:rStyle w:val="a7"/>
            <w:color w:val="auto"/>
            <w:sz w:val="28"/>
            <w:szCs w:val="28"/>
          </w:rPr>
          <w:t>статьей 39.36</w:t>
        </w:r>
      </w:hyperlink>
      <w:r w:rsidR="00596175" w:rsidRPr="007968DC">
        <w:rPr>
          <w:sz w:val="28"/>
          <w:szCs w:val="28"/>
        </w:rPr>
        <w:t xml:space="preserve"> </w:t>
      </w:r>
      <w:r w:rsidR="007968DC" w:rsidRPr="007968DC">
        <w:rPr>
          <w:sz w:val="28"/>
          <w:szCs w:val="28"/>
        </w:rPr>
        <w:t>Земельного кодекса РФ</w:t>
      </w:r>
      <w:r w:rsidR="00596175" w:rsidRPr="007968DC">
        <w:rPr>
          <w:sz w:val="28"/>
          <w:szCs w:val="28"/>
        </w:rPr>
        <w:t>, либо с</w:t>
      </w:r>
      <w:proofErr w:type="gramEnd"/>
      <w:r w:rsidR="00596175" w:rsidRPr="007968DC">
        <w:rPr>
          <w:sz w:val="28"/>
          <w:szCs w:val="28"/>
        </w:rPr>
        <w:t xml:space="preserve"> </w:t>
      </w:r>
      <w:proofErr w:type="gramStart"/>
      <w:r w:rsidR="00596175" w:rsidRPr="007968DC">
        <w:rPr>
          <w:sz w:val="28"/>
          <w:szCs w:val="28"/>
        </w:rPr>
        <w:t xml:space="preserve">заявлением о предоставлении земельного участка обратился собственник этих здания, сооружения, помещений в них, этого объекта </w:t>
      </w:r>
      <w:r w:rsidR="00596175" w:rsidRPr="007968DC">
        <w:rPr>
          <w:sz w:val="28"/>
          <w:szCs w:val="28"/>
        </w:rPr>
        <w:lastRenderedPageBreak/>
        <w:t>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00596175" w:rsidRPr="007968DC">
        <w:rPr>
          <w:sz w:val="28"/>
          <w:szCs w:val="28"/>
        </w:rPr>
        <w:t xml:space="preserve"> сроки, установленные указанными решениями, не выполнены обязанности, предусмотренные </w:t>
      </w:r>
      <w:hyperlink r:id="rId75" w:history="1">
        <w:r w:rsidR="00596175" w:rsidRPr="00131270">
          <w:rPr>
            <w:rStyle w:val="a7"/>
            <w:color w:val="auto"/>
            <w:sz w:val="28"/>
            <w:szCs w:val="28"/>
            <w:u w:val="none"/>
          </w:rPr>
          <w:t>частью 11 статьи 55.32</w:t>
        </w:r>
      </w:hyperlink>
      <w:r w:rsidR="00596175" w:rsidRPr="007968DC">
        <w:rPr>
          <w:sz w:val="28"/>
          <w:szCs w:val="28"/>
        </w:rPr>
        <w:t xml:space="preserve"> Градостроительного кодекса Российской Федерации;</w:t>
      </w:r>
    </w:p>
    <w:p w:rsidR="007304FF" w:rsidRPr="007304FF" w:rsidRDefault="00375402" w:rsidP="00E31797">
      <w:pPr>
        <w:ind w:firstLine="709"/>
        <w:jc w:val="both"/>
        <w:rPr>
          <w:sz w:val="28"/>
          <w:szCs w:val="28"/>
        </w:rPr>
      </w:pPr>
      <w:proofErr w:type="gramStart"/>
      <w:r>
        <w:rPr>
          <w:sz w:val="28"/>
          <w:szCs w:val="28"/>
        </w:rPr>
        <w:t xml:space="preserve">5) </w:t>
      </w:r>
      <w:r w:rsidR="00596175" w:rsidRPr="00596175">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6" w:history="1">
        <w:r w:rsidR="00596175" w:rsidRPr="00375402">
          <w:rPr>
            <w:rStyle w:val="a7"/>
            <w:color w:val="auto"/>
            <w:sz w:val="28"/>
            <w:szCs w:val="28"/>
            <w:u w:val="none"/>
          </w:rPr>
          <w:t>статьей</w:t>
        </w:r>
        <w:r w:rsidR="00596175" w:rsidRPr="00375402">
          <w:rPr>
            <w:rStyle w:val="a7"/>
            <w:color w:val="1A0DAB"/>
            <w:sz w:val="28"/>
            <w:szCs w:val="28"/>
            <w:u w:val="none"/>
          </w:rPr>
          <w:t xml:space="preserve"> </w:t>
        </w:r>
        <w:r w:rsidR="00596175" w:rsidRPr="00375402">
          <w:rPr>
            <w:rStyle w:val="a7"/>
            <w:color w:val="auto"/>
            <w:sz w:val="28"/>
            <w:szCs w:val="28"/>
            <w:u w:val="none"/>
          </w:rPr>
          <w:t>39.36</w:t>
        </w:r>
      </w:hyperlink>
      <w:r w:rsidR="00596175" w:rsidRPr="00596175">
        <w:rPr>
          <w:sz w:val="28"/>
          <w:szCs w:val="28"/>
        </w:rPr>
        <w:t xml:space="preserve"> </w:t>
      </w:r>
      <w:r>
        <w:rPr>
          <w:sz w:val="28"/>
          <w:szCs w:val="28"/>
        </w:rPr>
        <w:t>Земельного кодекса РФ</w:t>
      </w:r>
      <w:r w:rsidR="00596175" w:rsidRPr="00596175">
        <w:rPr>
          <w:sz w:val="28"/>
          <w:szCs w:val="28"/>
        </w:rPr>
        <w:t>, либо</w:t>
      </w:r>
      <w:proofErr w:type="gramEnd"/>
      <w:r w:rsidR="00596175" w:rsidRPr="00596175">
        <w:rPr>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Start"/>
      <w:r w:rsidR="00596175" w:rsidRPr="00596175">
        <w:rPr>
          <w:sz w:val="28"/>
          <w:szCs w:val="28"/>
        </w:rPr>
        <w:t>;»</w:t>
      </w:r>
      <w:proofErr w:type="gramEnd"/>
      <w:r w:rsidR="00596175" w:rsidRPr="00596175">
        <w:rPr>
          <w:sz w:val="28"/>
          <w:szCs w:val="28"/>
        </w:rPr>
        <w:t>;</w:t>
      </w:r>
    </w:p>
    <w:p w:rsidR="00596175" w:rsidRDefault="007B2C1D" w:rsidP="00E31797">
      <w:pPr>
        <w:tabs>
          <w:tab w:val="left" w:pos="709"/>
        </w:tabs>
        <w:autoSpaceDE w:val="0"/>
        <w:autoSpaceDN w:val="0"/>
        <w:adjustRightInd w:val="0"/>
        <w:ind w:firstLine="709"/>
        <w:jc w:val="both"/>
        <w:rPr>
          <w:sz w:val="28"/>
          <w:szCs w:val="28"/>
        </w:rPr>
      </w:pPr>
      <w:r>
        <w:rPr>
          <w:sz w:val="28"/>
          <w:szCs w:val="28"/>
        </w:rPr>
        <w:t xml:space="preserve">подпункты </w:t>
      </w:r>
      <w:r w:rsidR="001F1073">
        <w:rPr>
          <w:sz w:val="28"/>
          <w:szCs w:val="28"/>
        </w:rPr>
        <w:t xml:space="preserve">9, 10 изложить в </w:t>
      </w:r>
      <w:r w:rsidR="00F97C0B">
        <w:rPr>
          <w:sz w:val="28"/>
          <w:szCs w:val="28"/>
        </w:rPr>
        <w:t>следующей</w:t>
      </w:r>
      <w:r w:rsidR="001F1073">
        <w:rPr>
          <w:sz w:val="28"/>
          <w:szCs w:val="28"/>
        </w:rPr>
        <w:t xml:space="preserve"> редакции:</w:t>
      </w:r>
    </w:p>
    <w:p w:rsidR="00596175" w:rsidRDefault="007B2C1D" w:rsidP="00596175">
      <w:pPr>
        <w:tabs>
          <w:tab w:val="left" w:pos="709"/>
        </w:tabs>
        <w:autoSpaceDE w:val="0"/>
        <w:autoSpaceDN w:val="0"/>
        <w:adjustRightInd w:val="0"/>
        <w:ind w:firstLine="709"/>
        <w:jc w:val="both"/>
        <w:rPr>
          <w:sz w:val="28"/>
          <w:szCs w:val="28"/>
        </w:rPr>
      </w:pPr>
      <w:proofErr w:type="gramStart"/>
      <w:r>
        <w:rPr>
          <w:sz w:val="28"/>
          <w:szCs w:val="28"/>
        </w:rPr>
        <w:t>«</w:t>
      </w:r>
      <w:r w:rsidR="0030378A" w:rsidRPr="00F91029">
        <w:rPr>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30378A">
        <w:rPr>
          <w:sz w:val="28"/>
          <w:szCs w:val="28"/>
        </w:rPr>
        <w:t xml:space="preserve">комплексном </w:t>
      </w:r>
      <w:r w:rsidR="0030378A" w:rsidRPr="00F91029">
        <w:rPr>
          <w:sz w:val="28"/>
          <w:szCs w:val="28"/>
        </w:rPr>
        <w:t xml:space="preserve">развитии территории, или земельный участок образован из земельного участка, в отношении которого с другим лицом заключен договор о комплексном </w:t>
      </w:r>
      <w:r w:rsidR="0030378A">
        <w:rPr>
          <w:sz w:val="28"/>
          <w:szCs w:val="28"/>
        </w:rPr>
        <w:t>развитии</w:t>
      </w:r>
      <w:r w:rsidR="0030378A" w:rsidRPr="00F91029">
        <w:rPr>
          <w:sz w:val="28"/>
          <w:szCs w:val="28"/>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30378A" w:rsidRPr="00F91029">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96175" w:rsidRDefault="0030378A" w:rsidP="00596175">
      <w:pPr>
        <w:tabs>
          <w:tab w:val="left" w:pos="709"/>
        </w:tabs>
        <w:autoSpaceDE w:val="0"/>
        <w:autoSpaceDN w:val="0"/>
        <w:adjustRightInd w:val="0"/>
        <w:ind w:firstLine="709"/>
        <w:jc w:val="both"/>
        <w:rPr>
          <w:sz w:val="28"/>
          <w:szCs w:val="28"/>
        </w:rPr>
      </w:pPr>
      <w:proofErr w:type="gramStart"/>
      <w:r w:rsidRPr="00F91029">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Pr>
          <w:sz w:val="28"/>
          <w:szCs w:val="28"/>
        </w:rPr>
        <w:t xml:space="preserve">развитии, </w:t>
      </w:r>
      <w:r w:rsidRPr="00F91029">
        <w:rPr>
          <w:sz w:val="28"/>
          <w:szCs w:val="28"/>
        </w:rPr>
        <w:t>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F91029">
        <w:rPr>
          <w:sz w:val="28"/>
          <w:szCs w:val="28"/>
        </w:rPr>
        <w:t xml:space="preserve"> заключен договор о комплексном </w:t>
      </w:r>
      <w:r>
        <w:rPr>
          <w:sz w:val="28"/>
          <w:szCs w:val="28"/>
        </w:rPr>
        <w:t>развитии</w:t>
      </w:r>
      <w:r w:rsidRPr="00F91029">
        <w:rPr>
          <w:sz w:val="28"/>
          <w:szCs w:val="28"/>
        </w:rPr>
        <w:t xml:space="preserve"> территории, предусматривающи</w:t>
      </w:r>
      <w:r>
        <w:rPr>
          <w:sz w:val="28"/>
          <w:szCs w:val="28"/>
        </w:rPr>
        <w:t>й</w:t>
      </w:r>
      <w:r w:rsidRPr="00F91029">
        <w:rPr>
          <w:sz w:val="28"/>
          <w:szCs w:val="28"/>
        </w:rPr>
        <w:t xml:space="preserve"> обязательство данного лица по строительству указанных объектов</w:t>
      </w:r>
      <w:proofErr w:type="gramStart"/>
      <w:r>
        <w:rPr>
          <w:sz w:val="28"/>
          <w:szCs w:val="28"/>
        </w:rPr>
        <w:t>;»</w:t>
      </w:r>
      <w:proofErr w:type="gramEnd"/>
      <w:r w:rsidR="008131E4">
        <w:rPr>
          <w:sz w:val="28"/>
          <w:szCs w:val="28"/>
        </w:rPr>
        <w:t>;</w:t>
      </w:r>
    </w:p>
    <w:p w:rsidR="00596175" w:rsidRDefault="00632CA0" w:rsidP="00596175">
      <w:pPr>
        <w:tabs>
          <w:tab w:val="left" w:pos="709"/>
        </w:tabs>
        <w:autoSpaceDE w:val="0"/>
        <w:autoSpaceDN w:val="0"/>
        <w:adjustRightInd w:val="0"/>
        <w:ind w:firstLine="709"/>
        <w:jc w:val="both"/>
        <w:rPr>
          <w:sz w:val="28"/>
          <w:szCs w:val="28"/>
        </w:rPr>
      </w:pPr>
      <w:r>
        <w:rPr>
          <w:sz w:val="28"/>
          <w:szCs w:val="28"/>
        </w:rPr>
        <w:t xml:space="preserve">дополнить подпунктом </w:t>
      </w:r>
      <w:r w:rsidR="007B2C1D">
        <w:rPr>
          <w:sz w:val="28"/>
          <w:szCs w:val="28"/>
        </w:rPr>
        <w:t xml:space="preserve">14.1. </w:t>
      </w:r>
      <w:r>
        <w:rPr>
          <w:sz w:val="28"/>
          <w:szCs w:val="28"/>
        </w:rPr>
        <w:t>следующего содержания:</w:t>
      </w:r>
    </w:p>
    <w:p w:rsidR="00596175" w:rsidRDefault="00632CA0" w:rsidP="00596175">
      <w:pPr>
        <w:tabs>
          <w:tab w:val="left" w:pos="709"/>
        </w:tabs>
        <w:autoSpaceDE w:val="0"/>
        <w:autoSpaceDN w:val="0"/>
        <w:adjustRightInd w:val="0"/>
        <w:ind w:firstLine="709"/>
        <w:jc w:val="both"/>
        <w:rPr>
          <w:sz w:val="28"/>
          <w:szCs w:val="28"/>
        </w:rPr>
      </w:pPr>
      <w:r>
        <w:rPr>
          <w:sz w:val="28"/>
          <w:szCs w:val="28"/>
        </w:rPr>
        <w:t>«</w:t>
      </w:r>
      <w:r w:rsidRPr="00A970D3">
        <w:rPr>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w:t>
      </w:r>
      <w:r w:rsidRPr="00F97C0B">
        <w:rPr>
          <w:sz w:val="28"/>
          <w:szCs w:val="28"/>
        </w:rPr>
        <w:t xml:space="preserve">допускают использования земельного участка в соответствии с целями </w:t>
      </w:r>
      <w:r w:rsidRPr="00F97C0B">
        <w:rPr>
          <w:sz w:val="28"/>
          <w:szCs w:val="28"/>
        </w:rPr>
        <w:lastRenderedPageBreak/>
        <w:t>использования такого земельного участка, указанными в заявлении о предоставлении земельного участка</w:t>
      </w:r>
      <w:proofErr w:type="gramStart"/>
      <w:r w:rsidRPr="00F97C0B">
        <w:rPr>
          <w:sz w:val="28"/>
          <w:szCs w:val="28"/>
        </w:rPr>
        <w:t>;»</w:t>
      </w:r>
      <w:proofErr w:type="gramEnd"/>
      <w:r w:rsidR="00A2297F" w:rsidRPr="00F97C0B">
        <w:rPr>
          <w:sz w:val="28"/>
          <w:szCs w:val="28"/>
        </w:rPr>
        <w:t>;</w:t>
      </w:r>
    </w:p>
    <w:p w:rsidR="00596175" w:rsidRDefault="00E62963" w:rsidP="00596175">
      <w:pPr>
        <w:tabs>
          <w:tab w:val="left" w:pos="709"/>
        </w:tabs>
        <w:autoSpaceDE w:val="0"/>
        <w:autoSpaceDN w:val="0"/>
        <w:adjustRightInd w:val="0"/>
        <w:ind w:firstLine="709"/>
        <w:jc w:val="both"/>
        <w:rPr>
          <w:sz w:val="28"/>
          <w:szCs w:val="28"/>
        </w:rPr>
      </w:pPr>
      <w:r w:rsidRPr="00F97C0B">
        <w:rPr>
          <w:sz w:val="28"/>
          <w:szCs w:val="28"/>
        </w:rPr>
        <w:t xml:space="preserve">подпункт 26 изложить в </w:t>
      </w:r>
      <w:r w:rsidR="00B35BBD" w:rsidRPr="00F97C0B">
        <w:rPr>
          <w:sz w:val="28"/>
          <w:szCs w:val="28"/>
        </w:rPr>
        <w:t xml:space="preserve">следующей </w:t>
      </w:r>
      <w:r w:rsidRPr="00F97C0B">
        <w:rPr>
          <w:sz w:val="28"/>
          <w:szCs w:val="28"/>
        </w:rPr>
        <w:t>редакции:</w:t>
      </w:r>
    </w:p>
    <w:p w:rsidR="00932968" w:rsidRDefault="00596175" w:rsidP="008E6284">
      <w:pPr>
        <w:tabs>
          <w:tab w:val="left" w:pos="709"/>
        </w:tabs>
        <w:autoSpaceDE w:val="0"/>
        <w:autoSpaceDN w:val="0"/>
        <w:adjustRightInd w:val="0"/>
        <w:ind w:firstLine="709"/>
        <w:jc w:val="both"/>
        <w:rPr>
          <w:sz w:val="28"/>
          <w:szCs w:val="28"/>
        </w:rPr>
      </w:pPr>
      <w:proofErr w:type="gramStart"/>
      <w:r w:rsidRPr="00596175">
        <w:rPr>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7" w:history="1">
        <w:r w:rsidRPr="00596175">
          <w:rPr>
            <w:sz w:val="28"/>
            <w:szCs w:val="28"/>
          </w:rPr>
          <w:t>частью 4 статьи 18</w:t>
        </w:r>
      </w:hyperlink>
      <w:r w:rsidR="00E62963" w:rsidRPr="00F97C0B">
        <w:rPr>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00E62963" w:rsidRPr="00F97C0B">
        <w:rPr>
          <w:sz w:val="28"/>
          <w:szCs w:val="28"/>
        </w:rPr>
        <w:t xml:space="preserve"> с </w:t>
      </w:r>
      <w:hyperlink r:id="rId78" w:history="1">
        <w:r w:rsidRPr="00596175">
          <w:rPr>
            <w:sz w:val="28"/>
            <w:szCs w:val="28"/>
          </w:rPr>
          <w:t>частью 3 статьи 14</w:t>
        </w:r>
      </w:hyperlink>
      <w:r w:rsidR="00E62963" w:rsidRPr="00F97C0B">
        <w:rPr>
          <w:sz w:val="28"/>
          <w:szCs w:val="28"/>
        </w:rPr>
        <w:t xml:space="preserve"> указанного Федерального закона</w:t>
      </w:r>
      <w:proofErr w:type="gramStart"/>
      <w:r w:rsidR="00E62963" w:rsidRPr="00F97C0B">
        <w:rPr>
          <w:sz w:val="28"/>
          <w:szCs w:val="28"/>
        </w:rPr>
        <w:t>.»</w:t>
      </w:r>
      <w:r w:rsidR="008E40BB" w:rsidRPr="00F97C0B">
        <w:rPr>
          <w:sz w:val="28"/>
          <w:szCs w:val="28"/>
        </w:rPr>
        <w:t>;</w:t>
      </w:r>
      <w:proofErr w:type="gramEnd"/>
    </w:p>
    <w:p w:rsidR="00596175" w:rsidRDefault="00165417" w:rsidP="008E6284">
      <w:pPr>
        <w:tabs>
          <w:tab w:val="left" w:pos="709"/>
        </w:tabs>
        <w:autoSpaceDE w:val="0"/>
        <w:autoSpaceDN w:val="0"/>
        <w:adjustRightInd w:val="0"/>
        <w:ind w:firstLine="709"/>
        <w:jc w:val="both"/>
        <w:rPr>
          <w:sz w:val="28"/>
          <w:szCs w:val="28"/>
        </w:rPr>
      </w:pPr>
      <w:r>
        <w:rPr>
          <w:sz w:val="28"/>
          <w:szCs w:val="28"/>
        </w:rPr>
        <w:t>дополнить подпунктами 27-28:</w:t>
      </w:r>
    </w:p>
    <w:p w:rsidR="00596175" w:rsidRDefault="00165417" w:rsidP="008E6284">
      <w:pPr>
        <w:tabs>
          <w:tab w:val="left" w:pos="709"/>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9B5605">
        <w:rPr>
          <w:rFonts w:eastAsiaTheme="minorHAnsi"/>
          <w:sz w:val="28"/>
          <w:szCs w:val="28"/>
          <w:lang w:eastAsia="en-US"/>
        </w:rPr>
        <w:t>27) поступление от заявителя отказа от получения Услуги;</w:t>
      </w:r>
    </w:p>
    <w:p w:rsidR="00596175" w:rsidRDefault="009B5605" w:rsidP="008E62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28) непредставление в </w:t>
      </w:r>
      <w:r w:rsidR="0081494F">
        <w:rPr>
          <w:rFonts w:eastAsiaTheme="minorHAnsi"/>
          <w:sz w:val="28"/>
          <w:szCs w:val="28"/>
          <w:lang w:eastAsia="en-US"/>
        </w:rPr>
        <w:t xml:space="preserve">орган, уполномоченный на заключение договора </w:t>
      </w:r>
      <w:proofErr w:type="gramStart"/>
      <w:r w:rsidR="0081494F">
        <w:rPr>
          <w:rFonts w:eastAsiaTheme="minorHAnsi"/>
          <w:sz w:val="28"/>
          <w:szCs w:val="28"/>
          <w:lang w:eastAsia="en-US"/>
        </w:rPr>
        <w:t>аренды</w:t>
      </w:r>
      <w:proofErr w:type="gramEnd"/>
      <w:r>
        <w:rPr>
          <w:rFonts w:eastAsiaTheme="minorHAnsi"/>
          <w:sz w:val="28"/>
          <w:szCs w:val="28"/>
          <w:lang w:eastAsia="en-US"/>
        </w:rPr>
        <w:t xml:space="preserve"> в тридцатидневный срок подписанного заявителем проекта договора аренды земельного участка.</w:t>
      </w:r>
      <w:r w:rsidR="00251BD5">
        <w:rPr>
          <w:rFonts w:eastAsiaTheme="minorHAnsi"/>
          <w:sz w:val="28"/>
          <w:szCs w:val="28"/>
          <w:lang w:eastAsia="en-US"/>
        </w:rPr>
        <w:t>»</w:t>
      </w:r>
      <w:r w:rsidR="006104D9">
        <w:rPr>
          <w:rFonts w:eastAsiaTheme="minorHAnsi"/>
          <w:sz w:val="28"/>
          <w:szCs w:val="28"/>
          <w:lang w:eastAsia="en-US"/>
        </w:rPr>
        <w:t>;</w:t>
      </w:r>
    </w:p>
    <w:p w:rsidR="00596175" w:rsidRDefault="00A567CE" w:rsidP="008E6284">
      <w:pPr>
        <w:tabs>
          <w:tab w:val="left" w:pos="709"/>
        </w:tabs>
        <w:autoSpaceDE w:val="0"/>
        <w:autoSpaceDN w:val="0"/>
        <w:adjustRightInd w:val="0"/>
        <w:ind w:firstLine="709"/>
        <w:jc w:val="both"/>
        <w:rPr>
          <w:sz w:val="28"/>
          <w:szCs w:val="28"/>
        </w:rPr>
      </w:pPr>
      <w:r>
        <w:rPr>
          <w:sz w:val="28"/>
          <w:szCs w:val="28"/>
        </w:rPr>
        <w:t>пункт 2.11. дополнить вторым абзацем следующего содержания:</w:t>
      </w:r>
    </w:p>
    <w:p w:rsidR="00596175" w:rsidRDefault="0081494F" w:rsidP="008E6284">
      <w:pPr>
        <w:autoSpaceDE w:val="0"/>
        <w:autoSpaceDN w:val="0"/>
        <w:adjustRightInd w:val="0"/>
        <w:ind w:firstLine="709"/>
        <w:jc w:val="both"/>
        <w:rPr>
          <w:rFonts w:eastAsiaTheme="minorHAnsi"/>
          <w:sz w:val="28"/>
          <w:szCs w:val="28"/>
          <w:lang w:eastAsia="en-US"/>
        </w:rPr>
      </w:pPr>
      <w:r>
        <w:rPr>
          <w:sz w:val="28"/>
          <w:szCs w:val="28"/>
        </w:rPr>
        <w:t>«</w:t>
      </w:r>
      <w:r w:rsidR="00A567CE">
        <w:rPr>
          <w:sz w:val="28"/>
          <w:szCs w:val="28"/>
        </w:rPr>
        <w:t>Государственные и муниципальные услуги,</w:t>
      </w:r>
      <w:r w:rsidR="00A567CE">
        <w:rPr>
          <w:rFonts w:eastAsiaTheme="minorHAnsi"/>
          <w:sz w:val="28"/>
          <w:szCs w:val="28"/>
          <w:lang w:eastAsia="en-US"/>
        </w:rPr>
        <w:t xml:space="preserve"> которые являются необходимыми и обязательными для предоставления Услуги, отсутствуют</w:t>
      </w:r>
      <w:proofErr w:type="gramStart"/>
      <w:r w:rsidR="00A567CE">
        <w:rPr>
          <w:rFonts w:eastAsiaTheme="minorHAnsi"/>
          <w:sz w:val="28"/>
          <w:szCs w:val="28"/>
          <w:lang w:eastAsia="en-US"/>
        </w:rPr>
        <w:t>.</w:t>
      </w:r>
      <w:r w:rsidR="00165417">
        <w:rPr>
          <w:rFonts w:eastAsiaTheme="minorHAnsi"/>
          <w:sz w:val="28"/>
          <w:szCs w:val="28"/>
          <w:lang w:eastAsia="en-US"/>
        </w:rPr>
        <w:t>»;</w:t>
      </w:r>
      <w:proofErr w:type="gramEnd"/>
    </w:p>
    <w:p w:rsidR="00596175" w:rsidRDefault="00FD0F07" w:rsidP="008E6284">
      <w:pPr>
        <w:tabs>
          <w:tab w:val="left" w:pos="709"/>
        </w:tabs>
        <w:autoSpaceDE w:val="0"/>
        <w:autoSpaceDN w:val="0"/>
        <w:adjustRightInd w:val="0"/>
        <w:ind w:firstLine="709"/>
        <w:jc w:val="both"/>
        <w:rPr>
          <w:sz w:val="28"/>
          <w:szCs w:val="28"/>
        </w:rPr>
      </w:pPr>
      <w:r w:rsidRPr="00F97C0B">
        <w:rPr>
          <w:sz w:val="28"/>
          <w:szCs w:val="28"/>
        </w:rPr>
        <w:t>в пункт</w:t>
      </w:r>
      <w:r w:rsidR="00BB6269" w:rsidRPr="00F97C0B">
        <w:rPr>
          <w:sz w:val="28"/>
          <w:szCs w:val="28"/>
        </w:rPr>
        <w:t>ах</w:t>
      </w:r>
      <w:r w:rsidRPr="00F97C0B">
        <w:rPr>
          <w:sz w:val="28"/>
          <w:szCs w:val="28"/>
        </w:rPr>
        <w:t xml:space="preserve"> 2.11</w:t>
      </w:r>
      <w:r w:rsidR="00BB6269" w:rsidRPr="00F97C0B">
        <w:rPr>
          <w:sz w:val="28"/>
          <w:szCs w:val="28"/>
        </w:rPr>
        <w:t>, 2.12, 2.13, 2.14</w:t>
      </w:r>
      <w:r w:rsidR="00B02E03" w:rsidRPr="00F97C0B">
        <w:rPr>
          <w:sz w:val="28"/>
          <w:szCs w:val="28"/>
        </w:rPr>
        <w:t>, 2.15, 2.16</w:t>
      </w:r>
      <w:r w:rsidRPr="00F97C0B">
        <w:rPr>
          <w:sz w:val="28"/>
          <w:szCs w:val="28"/>
        </w:rPr>
        <w:t xml:space="preserve"> слова «</w:t>
      </w:r>
      <w:r w:rsidR="00A46E9E" w:rsidRPr="00F97C0B">
        <w:rPr>
          <w:sz w:val="28"/>
          <w:szCs w:val="28"/>
        </w:rPr>
        <w:t>Муниципальная услуга</w:t>
      </w:r>
      <w:r w:rsidRPr="00F97C0B">
        <w:rPr>
          <w:sz w:val="28"/>
          <w:szCs w:val="28"/>
        </w:rPr>
        <w:t xml:space="preserve">» </w:t>
      </w:r>
      <w:r w:rsidR="00F97C0B" w:rsidRPr="00F97C0B">
        <w:rPr>
          <w:sz w:val="28"/>
          <w:szCs w:val="28"/>
        </w:rPr>
        <w:t>заменить словом</w:t>
      </w:r>
      <w:r w:rsidR="00BB6269" w:rsidRPr="00F97C0B">
        <w:rPr>
          <w:sz w:val="28"/>
          <w:szCs w:val="28"/>
        </w:rPr>
        <w:t xml:space="preserve"> «</w:t>
      </w:r>
      <w:r w:rsidR="00A46E9E" w:rsidRPr="00F97C0B">
        <w:rPr>
          <w:sz w:val="28"/>
          <w:szCs w:val="28"/>
        </w:rPr>
        <w:t>Услуга</w:t>
      </w:r>
      <w:r w:rsidR="00BB6269" w:rsidRPr="00F97C0B">
        <w:rPr>
          <w:sz w:val="28"/>
          <w:szCs w:val="28"/>
        </w:rPr>
        <w:t>»</w:t>
      </w:r>
      <w:r w:rsidR="007B2C1D" w:rsidRPr="00F97C0B">
        <w:rPr>
          <w:sz w:val="28"/>
          <w:szCs w:val="28"/>
        </w:rPr>
        <w:t xml:space="preserve"> в соответствующем падеже</w:t>
      </w:r>
      <w:r w:rsidR="008E40BB" w:rsidRPr="00F97C0B">
        <w:rPr>
          <w:sz w:val="28"/>
          <w:szCs w:val="28"/>
        </w:rPr>
        <w:t>;</w:t>
      </w:r>
    </w:p>
    <w:p w:rsidR="00596175" w:rsidRDefault="0009707E" w:rsidP="008E6284">
      <w:pPr>
        <w:autoSpaceDE w:val="0"/>
        <w:autoSpaceDN w:val="0"/>
        <w:adjustRightInd w:val="0"/>
        <w:ind w:firstLine="709"/>
        <w:jc w:val="both"/>
        <w:rPr>
          <w:sz w:val="28"/>
          <w:szCs w:val="28"/>
        </w:rPr>
      </w:pPr>
      <w:r>
        <w:rPr>
          <w:sz w:val="28"/>
          <w:szCs w:val="28"/>
        </w:rPr>
        <w:t>пункт 2.17 дополнить абзацем следующего содержания:</w:t>
      </w:r>
    </w:p>
    <w:p w:rsidR="00596175" w:rsidRDefault="0009707E" w:rsidP="008E62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«Предоставление государственной услуги посредством комплексного запроса не осуществляется</w:t>
      </w:r>
      <w:proofErr w:type="gramStart"/>
      <w:r>
        <w:rPr>
          <w:rFonts w:eastAsiaTheme="minorHAnsi"/>
          <w:sz w:val="28"/>
          <w:szCs w:val="28"/>
          <w:lang w:eastAsia="en-US"/>
        </w:rPr>
        <w:t>.»</w:t>
      </w:r>
      <w:r w:rsidR="00165417">
        <w:rPr>
          <w:rFonts w:eastAsiaTheme="minorHAnsi"/>
          <w:sz w:val="28"/>
          <w:szCs w:val="28"/>
          <w:lang w:eastAsia="en-US"/>
        </w:rPr>
        <w:t>;</w:t>
      </w:r>
      <w:proofErr w:type="gramEnd"/>
    </w:p>
    <w:p w:rsidR="00596175" w:rsidRDefault="00515994" w:rsidP="008E6284">
      <w:pPr>
        <w:tabs>
          <w:tab w:val="left" w:pos="709"/>
        </w:tabs>
        <w:autoSpaceDE w:val="0"/>
        <w:autoSpaceDN w:val="0"/>
        <w:adjustRightInd w:val="0"/>
        <w:ind w:firstLine="709"/>
        <w:jc w:val="both"/>
        <w:rPr>
          <w:sz w:val="28"/>
          <w:szCs w:val="28"/>
        </w:rPr>
      </w:pPr>
      <w:r w:rsidRPr="0077676A">
        <w:rPr>
          <w:sz w:val="28"/>
          <w:szCs w:val="28"/>
        </w:rPr>
        <w:t>1.3. В разделе 3:</w:t>
      </w:r>
    </w:p>
    <w:p w:rsidR="00596175" w:rsidRDefault="00E02885" w:rsidP="008E6284">
      <w:pPr>
        <w:tabs>
          <w:tab w:val="left" w:pos="709"/>
        </w:tabs>
        <w:autoSpaceDE w:val="0"/>
        <w:autoSpaceDN w:val="0"/>
        <w:adjustRightInd w:val="0"/>
        <w:ind w:firstLine="709"/>
        <w:jc w:val="both"/>
        <w:rPr>
          <w:sz w:val="28"/>
          <w:szCs w:val="28"/>
        </w:rPr>
      </w:pPr>
      <w:r w:rsidRPr="0077676A">
        <w:rPr>
          <w:sz w:val="28"/>
          <w:szCs w:val="28"/>
        </w:rPr>
        <w:t xml:space="preserve">в пунктах </w:t>
      </w:r>
      <w:r w:rsidR="0025079A" w:rsidRPr="0077676A">
        <w:rPr>
          <w:sz w:val="28"/>
          <w:szCs w:val="28"/>
        </w:rPr>
        <w:t>3.</w:t>
      </w:r>
      <w:r w:rsidRPr="0077676A">
        <w:rPr>
          <w:sz w:val="28"/>
          <w:szCs w:val="28"/>
        </w:rPr>
        <w:t xml:space="preserve">1, </w:t>
      </w:r>
      <w:r w:rsidR="0025079A" w:rsidRPr="0077676A">
        <w:rPr>
          <w:sz w:val="28"/>
          <w:szCs w:val="28"/>
        </w:rPr>
        <w:t>3.</w:t>
      </w:r>
      <w:r w:rsidRPr="0077676A">
        <w:rPr>
          <w:sz w:val="28"/>
          <w:szCs w:val="28"/>
        </w:rPr>
        <w:t>2</w:t>
      </w:r>
      <w:r w:rsidR="00FA3ADE" w:rsidRPr="0077676A">
        <w:rPr>
          <w:sz w:val="28"/>
          <w:szCs w:val="28"/>
        </w:rPr>
        <w:t>, 3.3</w:t>
      </w:r>
      <w:r w:rsidR="0025079A" w:rsidRPr="0077676A">
        <w:rPr>
          <w:sz w:val="28"/>
          <w:szCs w:val="28"/>
        </w:rPr>
        <w:t xml:space="preserve"> </w:t>
      </w:r>
      <w:r w:rsidR="00A46E9E" w:rsidRPr="0077676A">
        <w:rPr>
          <w:sz w:val="28"/>
          <w:szCs w:val="28"/>
        </w:rPr>
        <w:t xml:space="preserve">слова «Муниципальная услуга» </w:t>
      </w:r>
      <w:r w:rsidR="00F97C0B">
        <w:rPr>
          <w:sz w:val="28"/>
          <w:szCs w:val="28"/>
        </w:rPr>
        <w:t>заменить словом</w:t>
      </w:r>
      <w:r w:rsidR="00A46E9E" w:rsidRPr="0077676A">
        <w:rPr>
          <w:sz w:val="28"/>
          <w:szCs w:val="28"/>
        </w:rPr>
        <w:t xml:space="preserve"> «Услуга»</w:t>
      </w:r>
      <w:r w:rsidR="007B2C1D">
        <w:rPr>
          <w:sz w:val="28"/>
          <w:szCs w:val="28"/>
        </w:rPr>
        <w:t xml:space="preserve"> в соответс</w:t>
      </w:r>
      <w:r w:rsidR="00932968">
        <w:rPr>
          <w:sz w:val="28"/>
          <w:szCs w:val="28"/>
        </w:rPr>
        <w:t>т</w:t>
      </w:r>
      <w:r w:rsidR="007B2C1D">
        <w:rPr>
          <w:sz w:val="28"/>
          <w:szCs w:val="28"/>
        </w:rPr>
        <w:t>вующем падеже</w:t>
      </w:r>
      <w:r w:rsidR="00FA3ADE" w:rsidRPr="0077676A">
        <w:rPr>
          <w:sz w:val="28"/>
          <w:szCs w:val="28"/>
        </w:rPr>
        <w:t>;</w:t>
      </w:r>
    </w:p>
    <w:p w:rsidR="00596175" w:rsidRDefault="0048582D" w:rsidP="00596175">
      <w:pPr>
        <w:tabs>
          <w:tab w:val="left" w:pos="709"/>
        </w:tabs>
        <w:autoSpaceDE w:val="0"/>
        <w:autoSpaceDN w:val="0"/>
        <w:adjustRightInd w:val="0"/>
        <w:ind w:firstLine="709"/>
        <w:jc w:val="both"/>
        <w:rPr>
          <w:sz w:val="28"/>
          <w:szCs w:val="28"/>
        </w:rPr>
      </w:pPr>
      <w:r>
        <w:rPr>
          <w:sz w:val="28"/>
          <w:szCs w:val="28"/>
        </w:rPr>
        <w:t xml:space="preserve">в </w:t>
      </w:r>
      <w:r w:rsidR="00490844">
        <w:rPr>
          <w:sz w:val="28"/>
          <w:szCs w:val="28"/>
        </w:rPr>
        <w:t>подпункт</w:t>
      </w:r>
      <w:r>
        <w:rPr>
          <w:sz w:val="28"/>
          <w:szCs w:val="28"/>
        </w:rPr>
        <w:t>е</w:t>
      </w:r>
      <w:r w:rsidR="00490844">
        <w:rPr>
          <w:sz w:val="28"/>
          <w:szCs w:val="28"/>
        </w:rPr>
        <w:t xml:space="preserve"> </w:t>
      </w:r>
      <w:r w:rsidR="004E41BD">
        <w:rPr>
          <w:sz w:val="28"/>
          <w:szCs w:val="28"/>
        </w:rPr>
        <w:t xml:space="preserve">6 </w:t>
      </w:r>
      <w:r>
        <w:rPr>
          <w:sz w:val="28"/>
          <w:szCs w:val="28"/>
        </w:rPr>
        <w:t>слова</w:t>
      </w:r>
      <w:r w:rsidR="000A59EC">
        <w:rPr>
          <w:sz w:val="28"/>
          <w:szCs w:val="28"/>
        </w:rPr>
        <w:t xml:space="preserve"> «МКУ «Центр права» заменить словами «отдел информационного, правового и кадрового обеспечения администрации Абанского района»</w:t>
      </w:r>
      <w:r w:rsidR="00E52D57">
        <w:rPr>
          <w:sz w:val="28"/>
          <w:szCs w:val="28"/>
        </w:rPr>
        <w:t>;</w:t>
      </w:r>
    </w:p>
    <w:p w:rsidR="00596175" w:rsidRDefault="00AB661F" w:rsidP="00596175">
      <w:pPr>
        <w:tabs>
          <w:tab w:val="left" w:pos="709"/>
        </w:tabs>
        <w:autoSpaceDE w:val="0"/>
        <w:autoSpaceDN w:val="0"/>
        <w:adjustRightInd w:val="0"/>
        <w:ind w:firstLine="709"/>
        <w:jc w:val="both"/>
        <w:rPr>
          <w:sz w:val="28"/>
          <w:szCs w:val="28"/>
        </w:rPr>
      </w:pPr>
      <w:r>
        <w:rPr>
          <w:sz w:val="28"/>
          <w:szCs w:val="28"/>
        </w:rPr>
        <w:t>в подпункте 8 исключить слово «администрации»;</w:t>
      </w:r>
    </w:p>
    <w:p w:rsidR="00596175" w:rsidRDefault="00CC3D80" w:rsidP="00596175">
      <w:pPr>
        <w:tabs>
          <w:tab w:val="left" w:pos="709"/>
        </w:tabs>
        <w:autoSpaceDE w:val="0"/>
        <w:autoSpaceDN w:val="0"/>
        <w:adjustRightInd w:val="0"/>
        <w:ind w:firstLine="709"/>
        <w:jc w:val="both"/>
        <w:rPr>
          <w:sz w:val="28"/>
          <w:szCs w:val="28"/>
        </w:rPr>
      </w:pPr>
      <w:r>
        <w:rPr>
          <w:sz w:val="28"/>
          <w:szCs w:val="28"/>
        </w:rPr>
        <w:t>следующие за ним подпункты считать подпунктами 9, 10;</w:t>
      </w:r>
    </w:p>
    <w:p w:rsidR="00596175" w:rsidRDefault="00AB661F" w:rsidP="00596175">
      <w:pPr>
        <w:tabs>
          <w:tab w:val="left" w:pos="709"/>
        </w:tabs>
        <w:autoSpaceDE w:val="0"/>
        <w:autoSpaceDN w:val="0"/>
        <w:adjustRightInd w:val="0"/>
        <w:ind w:firstLine="709"/>
        <w:jc w:val="both"/>
        <w:rPr>
          <w:sz w:val="28"/>
          <w:szCs w:val="28"/>
        </w:rPr>
      </w:pPr>
      <w:r w:rsidRPr="0077676A">
        <w:rPr>
          <w:sz w:val="28"/>
          <w:szCs w:val="28"/>
        </w:rPr>
        <w:t xml:space="preserve">в пункте 3.5 </w:t>
      </w:r>
      <w:r w:rsidR="00A46E9E" w:rsidRPr="0077676A">
        <w:rPr>
          <w:sz w:val="28"/>
          <w:szCs w:val="28"/>
        </w:rPr>
        <w:t xml:space="preserve">слова «Муниципальная услуга» </w:t>
      </w:r>
      <w:r w:rsidR="00CC3D80">
        <w:rPr>
          <w:sz w:val="28"/>
          <w:szCs w:val="28"/>
        </w:rPr>
        <w:t xml:space="preserve">заменить словом </w:t>
      </w:r>
      <w:r w:rsidR="00A46E9E" w:rsidRPr="0077676A">
        <w:rPr>
          <w:sz w:val="28"/>
          <w:szCs w:val="28"/>
        </w:rPr>
        <w:t>«Услуга»</w:t>
      </w:r>
      <w:r w:rsidR="008E40BB">
        <w:rPr>
          <w:sz w:val="28"/>
          <w:szCs w:val="28"/>
        </w:rPr>
        <w:t>;</w:t>
      </w:r>
    </w:p>
    <w:p w:rsidR="00596175" w:rsidRDefault="000C729C" w:rsidP="00596175">
      <w:pPr>
        <w:tabs>
          <w:tab w:val="left" w:pos="709"/>
        </w:tabs>
        <w:autoSpaceDE w:val="0"/>
        <w:autoSpaceDN w:val="0"/>
        <w:adjustRightInd w:val="0"/>
        <w:ind w:firstLine="709"/>
        <w:jc w:val="both"/>
        <w:rPr>
          <w:rFonts w:eastAsia="Calibri"/>
          <w:position w:val="6"/>
          <w:sz w:val="28"/>
          <w:szCs w:val="28"/>
          <w:lang w:eastAsia="en-US"/>
        </w:rPr>
      </w:pPr>
      <w:r>
        <w:rPr>
          <w:sz w:val="28"/>
          <w:szCs w:val="28"/>
        </w:rPr>
        <w:t>дополнить пунктами 3.6.и 3.6.1. следующего содержания:</w:t>
      </w:r>
      <w:r w:rsidR="00544816" w:rsidRPr="00CE09B2">
        <w:rPr>
          <w:rFonts w:eastAsia="Calibri"/>
          <w:position w:val="6"/>
          <w:sz w:val="28"/>
          <w:szCs w:val="28"/>
          <w:lang w:eastAsia="en-US"/>
        </w:rPr>
        <w:tab/>
      </w:r>
    </w:p>
    <w:p w:rsidR="00596175" w:rsidRDefault="000C729C" w:rsidP="00596175">
      <w:pPr>
        <w:tabs>
          <w:tab w:val="left" w:pos="709"/>
        </w:tab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w:t>
      </w:r>
      <w:r w:rsidR="00511068" w:rsidRPr="00CE09B2">
        <w:rPr>
          <w:rFonts w:eastAsia="Calibri"/>
          <w:position w:val="6"/>
          <w:sz w:val="28"/>
          <w:szCs w:val="28"/>
          <w:lang w:eastAsia="en-US"/>
        </w:rPr>
        <w:t xml:space="preserve">3.6. Порядок исправления допущенных опечаток и ошибок в </w:t>
      </w:r>
      <w:r w:rsidR="00511068" w:rsidRPr="00BD7963">
        <w:rPr>
          <w:rFonts w:eastAsia="Calibri"/>
          <w:position w:val="6"/>
          <w:sz w:val="28"/>
          <w:szCs w:val="28"/>
          <w:lang w:eastAsia="en-US"/>
        </w:rPr>
        <w:t>документах, являющихся результатом предоставления Услуги.</w:t>
      </w:r>
      <w:r w:rsidR="00511068" w:rsidRPr="00BD7963">
        <w:rPr>
          <w:rFonts w:eastAsia="Calibri"/>
          <w:position w:val="6"/>
          <w:sz w:val="28"/>
          <w:szCs w:val="28"/>
          <w:lang w:eastAsia="en-US"/>
        </w:rPr>
        <w:tab/>
      </w:r>
    </w:p>
    <w:p w:rsidR="00596175" w:rsidRDefault="00511068" w:rsidP="00596175">
      <w:pPr>
        <w:tabs>
          <w:tab w:val="left" w:pos="709"/>
        </w:tabs>
        <w:autoSpaceDE w:val="0"/>
        <w:autoSpaceDN w:val="0"/>
        <w:adjustRightInd w:val="0"/>
        <w:ind w:firstLine="709"/>
        <w:jc w:val="both"/>
        <w:rPr>
          <w:rFonts w:eastAsia="Calibri"/>
          <w:position w:val="6"/>
          <w:sz w:val="28"/>
          <w:szCs w:val="28"/>
          <w:lang w:eastAsia="en-US"/>
        </w:rPr>
      </w:pPr>
      <w:r w:rsidRPr="00BD7963">
        <w:rPr>
          <w:rFonts w:eastAsia="Calibri"/>
          <w:position w:val="6"/>
          <w:sz w:val="28"/>
          <w:szCs w:val="28"/>
          <w:lang w:eastAsia="en-US"/>
        </w:rPr>
        <w:t xml:space="preserve">3.6.1. Основанием для начала административной процедуры является поступление в РОУМИ заявления об исправлении допущенных опечаток и (или) ошибок в </w:t>
      </w:r>
      <w:r w:rsidR="00810A76" w:rsidRPr="00BD7963">
        <w:rPr>
          <w:rFonts w:eastAsia="Calibri"/>
          <w:position w:val="6"/>
          <w:sz w:val="28"/>
          <w:szCs w:val="28"/>
          <w:lang w:eastAsia="en-US"/>
        </w:rPr>
        <w:t>договоре аренды земельного участка</w:t>
      </w:r>
      <w:r w:rsidRPr="00BD7963">
        <w:rPr>
          <w:rFonts w:eastAsia="Calibri"/>
          <w:position w:val="6"/>
          <w:sz w:val="28"/>
          <w:szCs w:val="28"/>
          <w:lang w:eastAsia="en-US"/>
        </w:rPr>
        <w:t>.</w:t>
      </w:r>
      <w:r w:rsidR="00E52D57">
        <w:rPr>
          <w:rFonts w:eastAsia="Calibri"/>
          <w:position w:val="6"/>
          <w:sz w:val="28"/>
          <w:szCs w:val="28"/>
          <w:lang w:eastAsia="en-US"/>
        </w:rPr>
        <w:t xml:space="preserve"> </w:t>
      </w:r>
      <w:r w:rsidRPr="00BD7963">
        <w:rPr>
          <w:rFonts w:eastAsia="Calibri"/>
          <w:position w:val="6"/>
          <w:sz w:val="28"/>
          <w:szCs w:val="28"/>
          <w:lang w:eastAsia="en-US"/>
        </w:rPr>
        <w:t>Заявление об исправлении допу</w:t>
      </w:r>
      <w:r w:rsidR="008324EE" w:rsidRPr="00BD7963">
        <w:rPr>
          <w:rFonts w:eastAsia="Calibri"/>
          <w:position w:val="6"/>
          <w:sz w:val="28"/>
          <w:szCs w:val="28"/>
          <w:lang w:eastAsia="en-US"/>
        </w:rPr>
        <w:t>щенных опечаток и (или) ошибок</w:t>
      </w:r>
      <w:r w:rsidRPr="00BD7963">
        <w:rPr>
          <w:rFonts w:eastAsia="Calibri"/>
          <w:position w:val="6"/>
          <w:sz w:val="28"/>
          <w:szCs w:val="28"/>
          <w:lang w:eastAsia="en-US"/>
        </w:rPr>
        <w:t xml:space="preserve"> </w:t>
      </w:r>
      <w:r w:rsidR="00810A76" w:rsidRPr="00BD7963">
        <w:rPr>
          <w:rFonts w:eastAsia="Calibri"/>
          <w:position w:val="6"/>
          <w:sz w:val="28"/>
          <w:szCs w:val="28"/>
          <w:lang w:eastAsia="en-US"/>
        </w:rPr>
        <w:t>в договоре аренды земельного участка</w:t>
      </w:r>
      <w:r w:rsidRPr="00BD7963">
        <w:rPr>
          <w:rFonts w:eastAsia="Calibri"/>
          <w:position w:val="6"/>
          <w:sz w:val="28"/>
          <w:szCs w:val="28"/>
          <w:lang w:eastAsia="en-US"/>
        </w:rPr>
        <w:t xml:space="preserve"> регистрируется и передается исполнителю в порядке, установленном </w:t>
      </w:r>
      <w:hyperlink r:id="rId79" w:history="1">
        <w:r w:rsidR="00596175" w:rsidRPr="00596175">
          <w:rPr>
            <w:rStyle w:val="a7"/>
            <w:rFonts w:eastAsia="Calibri"/>
            <w:color w:val="auto"/>
            <w:position w:val="6"/>
            <w:sz w:val="28"/>
            <w:szCs w:val="28"/>
            <w:u w:val="none"/>
            <w:lang w:eastAsia="en-US"/>
          </w:rPr>
          <w:t>пунктом 3.3 и 3.4</w:t>
        </w:r>
      </w:hyperlink>
      <w:r w:rsidRPr="00BD7963">
        <w:rPr>
          <w:rFonts w:eastAsia="Calibri"/>
          <w:position w:val="6"/>
          <w:sz w:val="28"/>
          <w:szCs w:val="28"/>
          <w:lang w:eastAsia="en-US"/>
        </w:rPr>
        <w:t xml:space="preserve"> Административного регламента.</w:t>
      </w:r>
      <w:r w:rsidR="00E52D57">
        <w:rPr>
          <w:rFonts w:eastAsia="Calibri"/>
          <w:position w:val="6"/>
          <w:sz w:val="28"/>
          <w:szCs w:val="28"/>
          <w:lang w:eastAsia="en-US"/>
        </w:rPr>
        <w:t xml:space="preserve"> </w:t>
      </w:r>
    </w:p>
    <w:p w:rsidR="00596175" w:rsidRDefault="00511068" w:rsidP="00596175">
      <w:pPr>
        <w:tabs>
          <w:tab w:val="left" w:pos="709"/>
        </w:tabs>
        <w:autoSpaceDE w:val="0"/>
        <w:autoSpaceDN w:val="0"/>
        <w:adjustRightInd w:val="0"/>
        <w:ind w:firstLine="709"/>
        <w:jc w:val="both"/>
        <w:rPr>
          <w:rFonts w:eastAsia="Calibri"/>
          <w:position w:val="6"/>
          <w:sz w:val="28"/>
          <w:szCs w:val="28"/>
          <w:lang w:eastAsia="en-US"/>
        </w:rPr>
      </w:pPr>
      <w:r w:rsidRPr="00BD7963">
        <w:rPr>
          <w:rFonts w:eastAsia="Calibri"/>
          <w:position w:val="6"/>
          <w:sz w:val="28"/>
          <w:szCs w:val="28"/>
          <w:lang w:eastAsia="en-US"/>
        </w:rPr>
        <w:t xml:space="preserve">Исполнитель рассматривает заявление и в течение </w:t>
      </w:r>
      <w:r w:rsidR="00F975F3" w:rsidRPr="00BD7963">
        <w:rPr>
          <w:rFonts w:eastAsia="Calibri"/>
          <w:position w:val="6"/>
          <w:sz w:val="28"/>
          <w:szCs w:val="28"/>
          <w:lang w:eastAsia="en-US"/>
        </w:rPr>
        <w:t>25</w:t>
      </w:r>
      <w:r w:rsidRPr="00BD7963">
        <w:rPr>
          <w:rFonts w:eastAsia="Calibri"/>
          <w:position w:val="6"/>
          <w:sz w:val="28"/>
          <w:szCs w:val="28"/>
          <w:lang w:eastAsia="en-US"/>
        </w:rPr>
        <w:t xml:space="preserve"> дней со дня поступления к нему заявления</w:t>
      </w:r>
      <w:r w:rsidR="00744717" w:rsidRPr="00BD7963">
        <w:rPr>
          <w:rFonts w:eastAsia="Calibri"/>
          <w:position w:val="6"/>
          <w:sz w:val="28"/>
          <w:szCs w:val="28"/>
          <w:lang w:eastAsia="en-US"/>
        </w:rPr>
        <w:t>,</w:t>
      </w:r>
      <w:r w:rsidRPr="00BD7963">
        <w:rPr>
          <w:rFonts w:eastAsia="Calibri"/>
          <w:position w:val="6"/>
          <w:sz w:val="28"/>
          <w:szCs w:val="28"/>
          <w:lang w:eastAsia="en-US"/>
        </w:rPr>
        <w:t xml:space="preserve"> подготавливает </w:t>
      </w:r>
      <w:r w:rsidR="00744717" w:rsidRPr="00BD7963">
        <w:rPr>
          <w:rFonts w:eastAsia="Calibri"/>
          <w:position w:val="6"/>
          <w:sz w:val="28"/>
          <w:szCs w:val="28"/>
          <w:lang w:eastAsia="en-US"/>
        </w:rPr>
        <w:t xml:space="preserve">дополнительное соглашение </w:t>
      </w:r>
      <w:r w:rsidR="00D67BC4" w:rsidRPr="00BD7963">
        <w:rPr>
          <w:rFonts w:eastAsia="Calibri"/>
          <w:position w:val="6"/>
          <w:sz w:val="28"/>
          <w:szCs w:val="28"/>
          <w:lang w:eastAsia="en-US"/>
        </w:rPr>
        <w:t xml:space="preserve">о </w:t>
      </w:r>
      <w:r w:rsidR="00D67BC4" w:rsidRPr="00BD7963">
        <w:rPr>
          <w:rFonts w:eastAsia="Calibri"/>
          <w:position w:val="6"/>
          <w:sz w:val="28"/>
          <w:szCs w:val="28"/>
          <w:lang w:eastAsia="en-US"/>
        </w:rPr>
        <w:lastRenderedPageBreak/>
        <w:t>внесении изменений и (или) дополнений в договор</w:t>
      </w:r>
      <w:r w:rsidR="00744717" w:rsidRPr="00BD7963">
        <w:rPr>
          <w:rFonts w:eastAsia="Calibri"/>
          <w:position w:val="6"/>
          <w:sz w:val="28"/>
          <w:szCs w:val="28"/>
          <w:lang w:eastAsia="en-US"/>
        </w:rPr>
        <w:t xml:space="preserve"> аренды земельного участка</w:t>
      </w:r>
      <w:r w:rsidRPr="00BD7963">
        <w:rPr>
          <w:rFonts w:eastAsia="Calibri"/>
          <w:position w:val="6"/>
          <w:sz w:val="28"/>
          <w:szCs w:val="28"/>
          <w:lang w:eastAsia="en-US"/>
        </w:rPr>
        <w:t xml:space="preserve"> или проект письма об отказе во внесении изменени</w:t>
      </w:r>
      <w:r w:rsidR="00744717" w:rsidRPr="00BD7963">
        <w:rPr>
          <w:rFonts w:eastAsia="Calibri"/>
          <w:position w:val="6"/>
          <w:sz w:val="28"/>
          <w:szCs w:val="28"/>
          <w:lang w:eastAsia="en-US"/>
        </w:rPr>
        <w:t>й</w:t>
      </w:r>
      <w:r w:rsidRPr="00BD7963">
        <w:rPr>
          <w:rFonts w:eastAsia="Calibri"/>
          <w:position w:val="6"/>
          <w:sz w:val="28"/>
          <w:szCs w:val="28"/>
          <w:lang w:eastAsia="en-US"/>
        </w:rPr>
        <w:t xml:space="preserve"> в </w:t>
      </w:r>
      <w:r w:rsidR="00744717" w:rsidRPr="00BD7963">
        <w:rPr>
          <w:rFonts w:eastAsia="Calibri"/>
          <w:position w:val="6"/>
          <w:sz w:val="28"/>
          <w:szCs w:val="28"/>
          <w:lang w:eastAsia="en-US"/>
        </w:rPr>
        <w:t>договор аренды земельного участка</w:t>
      </w:r>
      <w:r w:rsidRPr="00BD7963">
        <w:rPr>
          <w:rFonts w:eastAsia="Calibri"/>
          <w:position w:val="6"/>
          <w:sz w:val="28"/>
          <w:szCs w:val="28"/>
          <w:lang w:eastAsia="en-US"/>
        </w:rPr>
        <w:t xml:space="preserve"> в случае отсутствия в нем опечаток и (или) ошибок.</w:t>
      </w:r>
      <w:r w:rsidR="00E52D57">
        <w:rPr>
          <w:rFonts w:eastAsia="Calibri"/>
          <w:position w:val="6"/>
          <w:sz w:val="28"/>
          <w:szCs w:val="28"/>
          <w:lang w:eastAsia="en-US"/>
        </w:rPr>
        <w:t xml:space="preserve"> </w:t>
      </w:r>
      <w:r w:rsidRPr="00BD7963">
        <w:rPr>
          <w:rFonts w:eastAsia="Calibri"/>
          <w:position w:val="6"/>
          <w:sz w:val="28"/>
          <w:szCs w:val="28"/>
          <w:lang w:eastAsia="en-US"/>
        </w:rPr>
        <w:t xml:space="preserve">Общий срок </w:t>
      </w:r>
      <w:r w:rsidR="00744717" w:rsidRPr="00BD7963">
        <w:rPr>
          <w:rFonts w:eastAsia="Calibri"/>
          <w:position w:val="6"/>
          <w:sz w:val="28"/>
          <w:szCs w:val="28"/>
          <w:lang w:eastAsia="en-US"/>
        </w:rPr>
        <w:t xml:space="preserve">подготовки дополнительного соглашения к договору аренды земельного участка </w:t>
      </w:r>
      <w:r w:rsidRPr="00BD7963">
        <w:rPr>
          <w:rFonts w:eastAsia="Calibri"/>
          <w:position w:val="6"/>
          <w:sz w:val="28"/>
          <w:szCs w:val="28"/>
          <w:lang w:eastAsia="en-US"/>
        </w:rPr>
        <w:t xml:space="preserve">составляет не более </w:t>
      </w:r>
      <w:r w:rsidR="00744717" w:rsidRPr="00BD7963">
        <w:rPr>
          <w:rFonts w:eastAsia="Calibri"/>
          <w:position w:val="6"/>
          <w:sz w:val="28"/>
          <w:szCs w:val="28"/>
          <w:lang w:eastAsia="en-US"/>
        </w:rPr>
        <w:t>30</w:t>
      </w:r>
      <w:r w:rsidRPr="00BD7963">
        <w:rPr>
          <w:rFonts w:eastAsia="Calibri"/>
          <w:position w:val="6"/>
          <w:sz w:val="28"/>
          <w:szCs w:val="28"/>
          <w:lang w:eastAsia="en-US"/>
        </w:rPr>
        <w:t xml:space="preserve"> дней.</w:t>
      </w:r>
      <w:r w:rsidR="00E52D57">
        <w:rPr>
          <w:rFonts w:eastAsia="Calibri"/>
          <w:position w:val="6"/>
          <w:sz w:val="28"/>
          <w:szCs w:val="28"/>
          <w:lang w:eastAsia="en-US"/>
        </w:rPr>
        <w:t xml:space="preserve"> </w:t>
      </w:r>
    </w:p>
    <w:p w:rsidR="00596175" w:rsidRDefault="00511068" w:rsidP="00596175">
      <w:pPr>
        <w:tabs>
          <w:tab w:val="left" w:pos="709"/>
        </w:tabs>
        <w:autoSpaceDE w:val="0"/>
        <w:autoSpaceDN w:val="0"/>
        <w:adjustRightInd w:val="0"/>
        <w:ind w:firstLine="709"/>
        <w:jc w:val="both"/>
        <w:rPr>
          <w:rFonts w:eastAsia="Calibri"/>
          <w:position w:val="6"/>
          <w:sz w:val="28"/>
          <w:szCs w:val="28"/>
          <w:lang w:eastAsia="en-US"/>
        </w:rPr>
      </w:pPr>
      <w:proofErr w:type="gramStart"/>
      <w:r w:rsidRPr="00BD7963">
        <w:rPr>
          <w:rFonts w:eastAsia="Calibri"/>
          <w:position w:val="6"/>
          <w:sz w:val="28"/>
          <w:szCs w:val="28"/>
          <w:lang w:eastAsia="en-US"/>
        </w:rPr>
        <w:t>В день оконча</w:t>
      </w:r>
      <w:r w:rsidR="000E4792" w:rsidRPr="00BD7963">
        <w:rPr>
          <w:rFonts w:eastAsia="Calibri"/>
          <w:position w:val="6"/>
          <w:sz w:val="28"/>
          <w:szCs w:val="28"/>
          <w:lang w:eastAsia="en-US"/>
        </w:rPr>
        <w:t>ния срока</w:t>
      </w:r>
      <w:r w:rsidRPr="00BD7963">
        <w:rPr>
          <w:rFonts w:eastAsia="Calibri"/>
          <w:position w:val="6"/>
          <w:sz w:val="28"/>
          <w:szCs w:val="28"/>
          <w:lang w:eastAsia="en-US"/>
        </w:rPr>
        <w:t xml:space="preserve"> </w:t>
      </w:r>
      <w:r w:rsidR="000E4792" w:rsidRPr="00BD7963">
        <w:rPr>
          <w:rFonts w:eastAsia="Calibri"/>
          <w:position w:val="6"/>
          <w:sz w:val="28"/>
          <w:szCs w:val="28"/>
          <w:lang w:eastAsia="en-US"/>
        </w:rPr>
        <w:t xml:space="preserve">подготовки </w:t>
      </w:r>
      <w:r w:rsidR="00E42881" w:rsidRPr="00BD7963">
        <w:rPr>
          <w:rFonts w:eastAsia="Calibri"/>
          <w:position w:val="6"/>
          <w:sz w:val="28"/>
          <w:szCs w:val="28"/>
          <w:lang w:eastAsia="en-US"/>
        </w:rPr>
        <w:t xml:space="preserve">дополнительного соглашения </w:t>
      </w:r>
      <w:r w:rsidR="00485FC0" w:rsidRPr="00BD7963">
        <w:rPr>
          <w:rFonts w:eastAsia="Calibri"/>
          <w:position w:val="6"/>
          <w:sz w:val="28"/>
          <w:szCs w:val="28"/>
          <w:lang w:eastAsia="en-US"/>
        </w:rPr>
        <w:t>о внесении изменений и (или) дополнений в договор</w:t>
      </w:r>
      <w:r w:rsidR="00E42881" w:rsidRPr="00BD7963">
        <w:rPr>
          <w:rFonts w:eastAsia="Calibri"/>
          <w:position w:val="6"/>
          <w:sz w:val="28"/>
          <w:szCs w:val="28"/>
          <w:lang w:eastAsia="en-US"/>
        </w:rPr>
        <w:t xml:space="preserve"> аренды земельного участка </w:t>
      </w:r>
      <w:r w:rsidR="00687EEB" w:rsidRPr="00BD7963">
        <w:rPr>
          <w:rFonts w:eastAsia="Calibri"/>
          <w:position w:val="6"/>
          <w:sz w:val="28"/>
          <w:szCs w:val="28"/>
          <w:lang w:eastAsia="en-US"/>
        </w:rPr>
        <w:t>либо проект письма об отказе во внесении изменения в договор аренды земельного участка</w:t>
      </w:r>
      <w:r w:rsidR="004B76C8" w:rsidRPr="00BD7963">
        <w:rPr>
          <w:rFonts w:eastAsia="Calibri"/>
          <w:position w:val="6"/>
          <w:sz w:val="28"/>
          <w:szCs w:val="28"/>
          <w:lang w:eastAsia="en-US"/>
        </w:rPr>
        <w:t xml:space="preserve"> в случае отсутствия в нем опечаток и (или) ошибок</w:t>
      </w:r>
      <w:r w:rsidR="00D307FB" w:rsidRPr="00BD7963">
        <w:rPr>
          <w:rFonts w:eastAsia="Calibri"/>
          <w:position w:val="6"/>
          <w:sz w:val="28"/>
          <w:szCs w:val="28"/>
          <w:lang w:eastAsia="en-US"/>
        </w:rPr>
        <w:t>,</w:t>
      </w:r>
      <w:r w:rsidR="00687EEB" w:rsidRPr="00BD7963">
        <w:rPr>
          <w:rFonts w:eastAsia="Calibri"/>
          <w:position w:val="6"/>
          <w:sz w:val="28"/>
          <w:szCs w:val="28"/>
          <w:lang w:eastAsia="en-US"/>
        </w:rPr>
        <w:t xml:space="preserve"> </w:t>
      </w:r>
      <w:r w:rsidR="004B76C8" w:rsidRPr="00BD7963">
        <w:rPr>
          <w:rFonts w:eastAsia="Calibri"/>
          <w:position w:val="6"/>
          <w:sz w:val="28"/>
          <w:szCs w:val="28"/>
          <w:lang w:eastAsia="en-US"/>
        </w:rPr>
        <w:t>ответственный</w:t>
      </w:r>
      <w:r w:rsidR="001932FD" w:rsidRPr="00BD7963">
        <w:rPr>
          <w:rFonts w:eastAsia="Calibri"/>
          <w:position w:val="6"/>
          <w:sz w:val="28"/>
          <w:szCs w:val="28"/>
          <w:lang w:eastAsia="en-US"/>
        </w:rPr>
        <w:t xml:space="preserve"> специалист </w:t>
      </w:r>
      <w:r w:rsidRPr="00BD7963">
        <w:rPr>
          <w:rFonts w:eastAsia="Calibri"/>
          <w:position w:val="6"/>
          <w:sz w:val="28"/>
          <w:szCs w:val="28"/>
          <w:lang w:eastAsia="en-US"/>
        </w:rPr>
        <w:t xml:space="preserve">передает </w:t>
      </w:r>
      <w:r w:rsidR="00C95B18" w:rsidRPr="00BD7963">
        <w:rPr>
          <w:rFonts w:eastAsia="Calibri"/>
          <w:position w:val="6"/>
          <w:sz w:val="28"/>
          <w:szCs w:val="28"/>
          <w:lang w:eastAsia="en-US"/>
        </w:rPr>
        <w:t xml:space="preserve">его </w:t>
      </w:r>
      <w:r w:rsidRPr="00BD7963">
        <w:rPr>
          <w:rFonts w:eastAsia="Calibri"/>
          <w:position w:val="6"/>
          <w:sz w:val="28"/>
          <w:szCs w:val="28"/>
          <w:lang w:eastAsia="en-US"/>
        </w:rPr>
        <w:t xml:space="preserve">на подпись </w:t>
      </w:r>
      <w:r w:rsidR="00E42881" w:rsidRPr="00BD7963">
        <w:rPr>
          <w:rFonts w:eastAsia="Calibri"/>
          <w:position w:val="6"/>
          <w:sz w:val="28"/>
          <w:szCs w:val="28"/>
          <w:lang w:eastAsia="en-US"/>
        </w:rPr>
        <w:t>начальнику РОУМИ</w:t>
      </w:r>
      <w:r w:rsidR="00D307FB" w:rsidRPr="00BD7963">
        <w:rPr>
          <w:rFonts w:eastAsia="Calibri"/>
          <w:position w:val="6"/>
          <w:sz w:val="28"/>
          <w:szCs w:val="28"/>
          <w:lang w:eastAsia="en-US"/>
        </w:rPr>
        <w:t>,</w:t>
      </w:r>
      <w:r w:rsidR="004B76C8" w:rsidRPr="00BD7963">
        <w:rPr>
          <w:rFonts w:eastAsia="Calibri"/>
          <w:position w:val="6"/>
          <w:sz w:val="28"/>
          <w:szCs w:val="28"/>
          <w:lang w:eastAsia="en-US"/>
        </w:rPr>
        <w:t xml:space="preserve"> после</w:t>
      </w:r>
      <w:r w:rsidRPr="00BD7963">
        <w:rPr>
          <w:rFonts w:eastAsia="Calibri"/>
          <w:position w:val="6"/>
          <w:sz w:val="28"/>
          <w:szCs w:val="28"/>
          <w:lang w:eastAsia="en-US"/>
        </w:rPr>
        <w:t xml:space="preserve"> передает его секретарю в срок не более </w:t>
      </w:r>
      <w:r w:rsidR="007871A6" w:rsidRPr="00BD7963">
        <w:rPr>
          <w:rFonts w:eastAsia="Calibri"/>
          <w:position w:val="6"/>
          <w:sz w:val="28"/>
          <w:szCs w:val="28"/>
          <w:lang w:eastAsia="en-US"/>
        </w:rPr>
        <w:t>3</w:t>
      </w:r>
      <w:r w:rsidRPr="00BD7963">
        <w:rPr>
          <w:rFonts w:eastAsia="Calibri"/>
          <w:position w:val="6"/>
          <w:sz w:val="28"/>
          <w:szCs w:val="28"/>
          <w:lang w:eastAsia="en-US"/>
        </w:rPr>
        <w:t xml:space="preserve"> дня со дня</w:t>
      </w:r>
      <w:proofErr w:type="gramEnd"/>
      <w:r w:rsidRPr="00BD7963">
        <w:rPr>
          <w:rFonts w:eastAsia="Calibri"/>
          <w:position w:val="6"/>
          <w:sz w:val="28"/>
          <w:szCs w:val="28"/>
          <w:lang w:eastAsia="en-US"/>
        </w:rPr>
        <w:t xml:space="preserve"> поступления их на подпись.</w:t>
      </w:r>
      <w:r w:rsidR="00E52D57">
        <w:rPr>
          <w:rFonts w:eastAsia="Calibri"/>
          <w:position w:val="6"/>
          <w:sz w:val="28"/>
          <w:szCs w:val="28"/>
          <w:lang w:eastAsia="en-US"/>
        </w:rPr>
        <w:t xml:space="preserve"> </w:t>
      </w:r>
    </w:p>
    <w:p w:rsidR="00596175" w:rsidRDefault="00511068" w:rsidP="00596175">
      <w:pPr>
        <w:tabs>
          <w:tab w:val="left" w:pos="709"/>
        </w:tabs>
        <w:autoSpaceDE w:val="0"/>
        <w:autoSpaceDN w:val="0"/>
        <w:adjustRightInd w:val="0"/>
        <w:ind w:firstLine="709"/>
        <w:jc w:val="both"/>
        <w:rPr>
          <w:rFonts w:eastAsia="Calibri"/>
          <w:position w:val="6"/>
          <w:sz w:val="28"/>
          <w:szCs w:val="28"/>
          <w:lang w:eastAsia="en-US"/>
        </w:rPr>
      </w:pPr>
      <w:proofErr w:type="gramStart"/>
      <w:r w:rsidRPr="00BD7963">
        <w:rPr>
          <w:rFonts w:eastAsia="Calibri"/>
          <w:position w:val="6"/>
          <w:sz w:val="28"/>
          <w:szCs w:val="28"/>
          <w:lang w:eastAsia="en-US"/>
        </w:rPr>
        <w:t xml:space="preserve">Секретарь регистрирует </w:t>
      </w:r>
      <w:r w:rsidR="009452CD" w:rsidRPr="00BD7963">
        <w:rPr>
          <w:rFonts w:eastAsia="Calibri"/>
          <w:position w:val="6"/>
          <w:sz w:val="28"/>
          <w:szCs w:val="28"/>
          <w:lang w:eastAsia="en-US"/>
        </w:rPr>
        <w:t>письмо об отказе во внесении изменений в договор аренды земельного участка</w:t>
      </w:r>
      <w:r w:rsidR="004B76C8" w:rsidRPr="00BD7963">
        <w:rPr>
          <w:rFonts w:eastAsia="Calibri"/>
          <w:position w:val="6"/>
          <w:sz w:val="28"/>
          <w:szCs w:val="28"/>
          <w:lang w:eastAsia="en-US"/>
        </w:rPr>
        <w:t xml:space="preserve"> </w:t>
      </w:r>
      <w:r w:rsidRPr="00BD7963">
        <w:rPr>
          <w:rFonts w:eastAsia="Calibri"/>
          <w:position w:val="6"/>
          <w:sz w:val="28"/>
          <w:szCs w:val="28"/>
          <w:lang w:eastAsia="en-US"/>
        </w:rPr>
        <w:t xml:space="preserve">в срок не более </w:t>
      </w:r>
      <w:r w:rsidR="007871A6" w:rsidRPr="00BD7963">
        <w:rPr>
          <w:rFonts w:eastAsia="Calibri"/>
          <w:position w:val="6"/>
          <w:sz w:val="28"/>
          <w:szCs w:val="28"/>
          <w:lang w:eastAsia="en-US"/>
        </w:rPr>
        <w:t>3</w:t>
      </w:r>
      <w:r w:rsidRPr="00BD7963">
        <w:rPr>
          <w:rFonts w:eastAsia="Calibri"/>
          <w:position w:val="6"/>
          <w:sz w:val="28"/>
          <w:szCs w:val="28"/>
          <w:lang w:eastAsia="en-US"/>
        </w:rPr>
        <w:t xml:space="preserve"> дн</w:t>
      </w:r>
      <w:r w:rsidR="004B76C8" w:rsidRPr="00BD7963">
        <w:rPr>
          <w:rFonts w:eastAsia="Calibri"/>
          <w:position w:val="6"/>
          <w:sz w:val="28"/>
          <w:szCs w:val="28"/>
          <w:lang w:eastAsia="en-US"/>
        </w:rPr>
        <w:t>е</w:t>
      </w:r>
      <w:r w:rsidR="000C4713" w:rsidRPr="00BD7963">
        <w:rPr>
          <w:rFonts w:eastAsia="Calibri"/>
          <w:position w:val="6"/>
          <w:sz w:val="28"/>
          <w:szCs w:val="28"/>
          <w:lang w:eastAsia="en-US"/>
        </w:rPr>
        <w:t>й</w:t>
      </w:r>
      <w:r w:rsidRPr="00BD7963">
        <w:rPr>
          <w:rFonts w:eastAsia="Calibri"/>
          <w:position w:val="6"/>
          <w:sz w:val="28"/>
          <w:szCs w:val="28"/>
          <w:lang w:eastAsia="en-US"/>
        </w:rPr>
        <w:t xml:space="preserve"> со дня его подписания, и в течение </w:t>
      </w:r>
      <w:r w:rsidR="007871A6" w:rsidRPr="00BD7963">
        <w:rPr>
          <w:rFonts w:eastAsia="Calibri"/>
          <w:position w:val="6"/>
          <w:sz w:val="28"/>
          <w:szCs w:val="28"/>
          <w:lang w:eastAsia="en-US"/>
        </w:rPr>
        <w:t>3</w:t>
      </w:r>
      <w:r w:rsidRPr="00BD7963">
        <w:rPr>
          <w:rFonts w:eastAsia="Calibri"/>
          <w:position w:val="6"/>
          <w:sz w:val="28"/>
          <w:szCs w:val="28"/>
          <w:lang w:eastAsia="en-US"/>
        </w:rPr>
        <w:t xml:space="preserve"> дн</w:t>
      </w:r>
      <w:r w:rsidR="000C4713" w:rsidRPr="00BD7963">
        <w:rPr>
          <w:rFonts w:eastAsia="Calibri"/>
          <w:position w:val="6"/>
          <w:sz w:val="28"/>
          <w:szCs w:val="28"/>
          <w:lang w:eastAsia="en-US"/>
        </w:rPr>
        <w:t>ей</w:t>
      </w:r>
      <w:r w:rsidRPr="00BD7963">
        <w:rPr>
          <w:rFonts w:eastAsia="Calibri"/>
          <w:position w:val="6"/>
          <w:sz w:val="28"/>
          <w:szCs w:val="28"/>
          <w:lang w:eastAsia="en-US"/>
        </w:rPr>
        <w:t xml:space="preserve"> </w:t>
      </w:r>
      <w:r w:rsidR="009452CD" w:rsidRPr="00BD7963">
        <w:rPr>
          <w:rFonts w:eastAsia="Calibri"/>
          <w:position w:val="6"/>
          <w:sz w:val="28"/>
          <w:szCs w:val="28"/>
          <w:lang w:eastAsia="en-US"/>
        </w:rPr>
        <w:t xml:space="preserve">направляет дополнительное соглашение </w:t>
      </w:r>
      <w:r w:rsidR="004B76C8" w:rsidRPr="00BD7963">
        <w:rPr>
          <w:rFonts w:eastAsia="Calibri"/>
          <w:position w:val="6"/>
          <w:sz w:val="28"/>
          <w:szCs w:val="28"/>
          <w:lang w:eastAsia="en-US"/>
        </w:rPr>
        <w:t xml:space="preserve">о внесении изменений и (или) дополнений </w:t>
      </w:r>
      <w:r w:rsidR="000C4713" w:rsidRPr="00BD7963">
        <w:rPr>
          <w:rFonts w:eastAsia="Calibri"/>
          <w:position w:val="6"/>
          <w:sz w:val="28"/>
          <w:szCs w:val="28"/>
          <w:lang w:eastAsia="en-US"/>
        </w:rPr>
        <w:t>в</w:t>
      </w:r>
      <w:r w:rsidR="009452CD" w:rsidRPr="00BD7963">
        <w:rPr>
          <w:rFonts w:eastAsia="Calibri"/>
          <w:position w:val="6"/>
          <w:sz w:val="28"/>
          <w:szCs w:val="28"/>
          <w:lang w:eastAsia="en-US"/>
        </w:rPr>
        <w:t xml:space="preserve"> догово</w:t>
      </w:r>
      <w:r w:rsidR="000C4713" w:rsidRPr="00BD7963">
        <w:rPr>
          <w:rFonts w:eastAsia="Calibri"/>
          <w:position w:val="6"/>
          <w:sz w:val="28"/>
          <w:szCs w:val="28"/>
          <w:lang w:eastAsia="en-US"/>
        </w:rPr>
        <w:t>р</w:t>
      </w:r>
      <w:r w:rsidR="009452CD" w:rsidRPr="00BD7963">
        <w:rPr>
          <w:rFonts w:eastAsia="Calibri"/>
          <w:position w:val="6"/>
          <w:sz w:val="28"/>
          <w:szCs w:val="28"/>
          <w:lang w:eastAsia="en-US"/>
        </w:rPr>
        <w:t xml:space="preserve"> аренды земельного участка </w:t>
      </w:r>
      <w:r w:rsidR="000C4713" w:rsidRPr="00BD7963">
        <w:rPr>
          <w:rFonts w:eastAsia="Calibri"/>
          <w:position w:val="6"/>
          <w:sz w:val="28"/>
          <w:szCs w:val="28"/>
          <w:lang w:eastAsia="en-US"/>
        </w:rPr>
        <w:t xml:space="preserve">в четырех экземплярах </w:t>
      </w:r>
      <w:r w:rsidR="00A20772" w:rsidRPr="00BD7963">
        <w:rPr>
          <w:rFonts w:eastAsia="Calibri"/>
          <w:position w:val="6"/>
          <w:sz w:val="28"/>
          <w:szCs w:val="28"/>
          <w:lang w:eastAsia="en-US"/>
        </w:rPr>
        <w:t xml:space="preserve">либо письмо об отказе во внесении изменений в договор аренды земельного участка после </w:t>
      </w:r>
      <w:r w:rsidRPr="00BD7963">
        <w:rPr>
          <w:rFonts w:eastAsia="Calibri"/>
          <w:position w:val="6"/>
          <w:sz w:val="28"/>
          <w:szCs w:val="28"/>
          <w:lang w:eastAsia="en-US"/>
        </w:rPr>
        <w:t>регистрации</w:t>
      </w:r>
      <w:r w:rsidR="000C4713" w:rsidRPr="00BD7963">
        <w:rPr>
          <w:rFonts w:eastAsia="Calibri"/>
          <w:position w:val="6"/>
          <w:sz w:val="28"/>
          <w:szCs w:val="28"/>
          <w:lang w:eastAsia="en-US"/>
        </w:rPr>
        <w:t>,</w:t>
      </w:r>
      <w:r w:rsidRPr="00BD7963">
        <w:rPr>
          <w:rFonts w:eastAsia="Calibri"/>
          <w:position w:val="6"/>
          <w:sz w:val="28"/>
          <w:szCs w:val="28"/>
          <w:lang w:eastAsia="en-US"/>
        </w:rPr>
        <w:t xml:space="preserve"> либо</w:t>
      </w:r>
      <w:proofErr w:type="gramEnd"/>
      <w:r w:rsidRPr="00BD7963">
        <w:rPr>
          <w:rFonts w:eastAsia="Calibri"/>
          <w:position w:val="6"/>
          <w:sz w:val="28"/>
          <w:szCs w:val="28"/>
          <w:lang w:eastAsia="en-US"/>
        </w:rPr>
        <w:t xml:space="preserve"> письмо </w:t>
      </w:r>
      <w:r w:rsidR="00783DF7" w:rsidRPr="00BD7963">
        <w:rPr>
          <w:rFonts w:eastAsia="Calibri"/>
          <w:position w:val="6"/>
          <w:sz w:val="28"/>
          <w:szCs w:val="28"/>
          <w:lang w:eastAsia="en-US"/>
        </w:rPr>
        <w:t>об отказе во внесении изменений в договор аренды земельного участка направляет</w:t>
      </w:r>
      <w:r w:rsidRPr="00BD7963">
        <w:rPr>
          <w:rFonts w:eastAsia="Calibri"/>
          <w:position w:val="6"/>
          <w:sz w:val="28"/>
          <w:szCs w:val="28"/>
          <w:lang w:eastAsia="en-US"/>
        </w:rPr>
        <w:t xml:space="preserve"> посредством почтовой связи заказным письмом или в МФЦ в случае, если заявление об исправлении допущенных опечаток и (или) ошибок было подано через МФЦ.</w:t>
      </w:r>
      <w:r w:rsidR="00E52D57">
        <w:rPr>
          <w:rFonts w:eastAsia="Calibri"/>
          <w:position w:val="6"/>
          <w:sz w:val="28"/>
          <w:szCs w:val="28"/>
          <w:lang w:eastAsia="en-US"/>
        </w:rPr>
        <w:t xml:space="preserve"> </w:t>
      </w:r>
    </w:p>
    <w:p w:rsidR="00596175" w:rsidRPr="003514B7" w:rsidRDefault="00511068" w:rsidP="00596175">
      <w:pPr>
        <w:tabs>
          <w:tab w:val="left" w:pos="709"/>
        </w:tabs>
        <w:autoSpaceDE w:val="0"/>
        <w:autoSpaceDN w:val="0"/>
        <w:adjustRightInd w:val="0"/>
        <w:ind w:firstLine="709"/>
        <w:jc w:val="both"/>
        <w:rPr>
          <w:rFonts w:eastAsia="Calibri"/>
          <w:position w:val="6"/>
          <w:sz w:val="28"/>
          <w:szCs w:val="28"/>
          <w:lang w:eastAsia="en-US"/>
        </w:rPr>
      </w:pPr>
      <w:proofErr w:type="gramStart"/>
      <w:r w:rsidRPr="00BD7963">
        <w:rPr>
          <w:rFonts w:eastAsia="Calibri"/>
          <w:position w:val="6"/>
          <w:sz w:val="28"/>
          <w:szCs w:val="28"/>
          <w:lang w:eastAsia="en-US"/>
        </w:rPr>
        <w:t xml:space="preserve">Работник МФЦ, осуществляющий в соответствии с должностной инструкцией обязанности по выдаче документов, осуществляет выдачу заявителю </w:t>
      </w:r>
      <w:r w:rsidR="00C1762E" w:rsidRPr="00BD7963">
        <w:rPr>
          <w:rFonts w:eastAsia="Calibri"/>
          <w:position w:val="6"/>
          <w:sz w:val="28"/>
          <w:szCs w:val="28"/>
          <w:lang w:eastAsia="en-US"/>
        </w:rPr>
        <w:t>четырех экзем</w:t>
      </w:r>
      <w:r w:rsidR="00A20772" w:rsidRPr="00BD7963">
        <w:rPr>
          <w:rFonts w:eastAsia="Calibri"/>
          <w:position w:val="6"/>
          <w:sz w:val="28"/>
          <w:szCs w:val="28"/>
          <w:lang w:eastAsia="en-US"/>
        </w:rPr>
        <w:t>п</w:t>
      </w:r>
      <w:r w:rsidR="00C1762E" w:rsidRPr="00BD7963">
        <w:rPr>
          <w:rFonts w:eastAsia="Calibri"/>
          <w:position w:val="6"/>
          <w:sz w:val="28"/>
          <w:szCs w:val="28"/>
          <w:lang w:eastAsia="en-US"/>
        </w:rPr>
        <w:t>ляр</w:t>
      </w:r>
      <w:r w:rsidR="00A20772" w:rsidRPr="00BD7963">
        <w:rPr>
          <w:rFonts w:eastAsia="Calibri"/>
          <w:position w:val="6"/>
          <w:sz w:val="28"/>
          <w:szCs w:val="28"/>
          <w:lang w:eastAsia="en-US"/>
        </w:rPr>
        <w:t xml:space="preserve">ов </w:t>
      </w:r>
      <w:r w:rsidR="001F61E2" w:rsidRPr="00BD7963">
        <w:rPr>
          <w:rFonts w:eastAsia="Calibri"/>
          <w:position w:val="6"/>
          <w:sz w:val="28"/>
          <w:szCs w:val="28"/>
          <w:lang w:eastAsia="en-US"/>
        </w:rPr>
        <w:t xml:space="preserve">подписанного </w:t>
      </w:r>
      <w:r w:rsidR="00A20772" w:rsidRPr="00BD7963">
        <w:rPr>
          <w:rFonts w:eastAsia="Calibri"/>
          <w:position w:val="6"/>
          <w:sz w:val="28"/>
          <w:szCs w:val="28"/>
          <w:lang w:eastAsia="en-US"/>
        </w:rPr>
        <w:t xml:space="preserve">дополнительного </w:t>
      </w:r>
      <w:r w:rsidR="00D3724C" w:rsidRPr="00BD7963">
        <w:rPr>
          <w:rFonts w:eastAsia="Calibri"/>
          <w:position w:val="6"/>
          <w:sz w:val="28"/>
          <w:szCs w:val="28"/>
          <w:lang w:eastAsia="en-US"/>
        </w:rPr>
        <w:t>соглашения</w:t>
      </w:r>
      <w:r w:rsidR="00A20772" w:rsidRPr="00BD7963">
        <w:rPr>
          <w:rFonts w:eastAsia="Calibri"/>
          <w:position w:val="6"/>
          <w:sz w:val="28"/>
          <w:szCs w:val="28"/>
          <w:lang w:eastAsia="en-US"/>
        </w:rPr>
        <w:t xml:space="preserve"> </w:t>
      </w:r>
      <w:r w:rsidR="00D3724C" w:rsidRPr="00BD7963">
        <w:rPr>
          <w:rFonts w:eastAsia="Calibri"/>
          <w:position w:val="6"/>
          <w:sz w:val="28"/>
          <w:szCs w:val="28"/>
          <w:lang w:eastAsia="en-US"/>
        </w:rPr>
        <w:t>о</w:t>
      </w:r>
      <w:r w:rsidR="00A20772" w:rsidRPr="00BD7963">
        <w:rPr>
          <w:rFonts w:eastAsia="Calibri"/>
          <w:position w:val="6"/>
          <w:sz w:val="28"/>
          <w:szCs w:val="28"/>
          <w:lang w:eastAsia="en-US"/>
        </w:rPr>
        <w:t xml:space="preserve"> </w:t>
      </w:r>
      <w:r w:rsidR="00D3724C" w:rsidRPr="00BD7963">
        <w:rPr>
          <w:rFonts w:eastAsia="Calibri"/>
          <w:position w:val="6"/>
          <w:sz w:val="28"/>
          <w:szCs w:val="28"/>
          <w:lang w:eastAsia="en-US"/>
        </w:rPr>
        <w:t>внесении</w:t>
      </w:r>
      <w:r w:rsidR="00A20772" w:rsidRPr="00BD7963">
        <w:rPr>
          <w:rFonts w:eastAsia="Calibri"/>
          <w:position w:val="6"/>
          <w:sz w:val="28"/>
          <w:szCs w:val="28"/>
          <w:lang w:eastAsia="en-US"/>
        </w:rPr>
        <w:t xml:space="preserve"> из</w:t>
      </w:r>
      <w:r w:rsidR="00D3724C" w:rsidRPr="00BD7963">
        <w:rPr>
          <w:rFonts w:eastAsia="Calibri"/>
          <w:position w:val="6"/>
          <w:sz w:val="28"/>
          <w:szCs w:val="28"/>
          <w:lang w:eastAsia="en-US"/>
        </w:rPr>
        <w:t>менений в договор аренды земельно</w:t>
      </w:r>
      <w:r w:rsidR="00A20772" w:rsidRPr="00BD7963">
        <w:rPr>
          <w:rFonts w:eastAsia="Calibri"/>
          <w:position w:val="6"/>
          <w:sz w:val="28"/>
          <w:szCs w:val="28"/>
          <w:lang w:eastAsia="en-US"/>
        </w:rPr>
        <w:t xml:space="preserve">го </w:t>
      </w:r>
      <w:r w:rsidR="00D3724C" w:rsidRPr="00BD7963">
        <w:rPr>
          <w:rFonts w:eastAsia="Calibri"/>
          <w:position w:val="6"/>
          <w:sz w:val="28"/>
          <w:szCs w:val="28"/>
          <w:lang w:eastAsia="en-US"/>
        </w:rPr>
        <w:t>участка</w:t>
      </w:r>
      <w:r w:rsidR="00A20772" w:rsidRPr="00BD7963">
        <w:rPr>
          <w:rFonts w:eastAsia="Calibri"/>
          <w:position w:val="6"/>
          <w:sz w:val="28"/>
          <w:szCs w:val="28"/>
          <w:lang w:eastAsia="en-US"/>
        </w:rPr>
        <w:t xml:space="preserve"> </w:t>
      </w:r>
      <w:r w:rsidRPr="00BD7963">
        <w:rPr>
          <w:rFonts w:eastAsia="Calibri"/>
          <w:position w:val="6"/>
          <w:sz w:val="28"/>
          <w:szCs w:val="28"/>
          <w:lang w:eastAsia="en-US"/>
        </w:rPr>
        <w:t xml:space="preserve"> </w:t>
      </w:r>
      <w:r w:rsidR="001F61E2" w:rsidRPr="00BD7963">
        <w:rPr>
          <w:rFonts w:eastAsia="Calibri"/>
          <w:position w:val="6"/>
          <w:sz w:val="28"/>
          <w:szCs w:val="28"/>
          <w:lang w:eastAsia="en-US"/>
        </w:rPr>
        <w:t xml:space="preserve">либо </w:t>
      </w:r>
      <w:r w:rsidRPr="00BD7963">
        <w:rPr>
          <w:rFonts w:eastAsia="Calibri"/>
          <w:position w:val="6"/>
          <w:sz w:val="28"/>
          <w:szCs w:val="28"/>
          <w:lang w:eastAsia="en-US"/>
        </w:rPr>
        <w:t xml:space="preserve">письма </w:t>
      </w:r>
      <w:r w:rsidR="001F61E2" w:rsidRPr="00BD7963">
        <w:rPr>
          <w:rFonts w:eastAsia="Calibri"/>
          <w:position w:val="6"/>
          <w:sz w:val="28"/>
          <w:szCs w:val="28"/>
          <w:lang w:eastAsia="en-US"/>
        </w:rPr>
        <w:t>об отказе во внесении изменений в договор аренды земельного участка</w:t>
      </w:r>
      <w:r w:rsidRPr="00BD7963">
        <w:rPr>
          <w:rFonts w:eastAsia="Calibri"/>
          <w:position w:val="6"/>
          <w:sz w:val="28"/>
          <w:szCs w:val="28"/>
          <w:lang w:eastAsia="en-US"/>
        </w:rPr>
        <w:t xml:space="preserve"> в сроки, </w:t>
      </w:r>
      <w:r w:rsidRPr="003514B7">
        <w:rPr>
          <w:rFonts w:eastAsia="Calibri"/>
          <w:position w:val="6"/>
          <w:sz w:val="28"/>
          <w:szCs w:val="28"/>
          <w:lang w:eastAsia="en-US"/>
        </w:rPr>
        <w:t>установленные соглашением, заключенным между администрацией  Абанского района и МФЦ.</w:t>
      </w:r>
      <w:r w:rsidR="001F61E2" w:rsidRPr="003514B7">
        <w:rPr>
          <w:rFonts w:eastAsia="Calibri"/>
          <w:position w:val="6"/>
          <w:sz w:val="28"/>
          <w:szCs w:val="28"/>
          <w:lang w:eastAsia="en-US"/>
        </w:rPr>
        <w:t>»</w:t>
      </w:r>
      <w:r w:rsidR="00711908" w:rsidRPr="003514B7">
        <w:rPr>
          <w:rFonts w:eastAsia="Calibri"/>
          <w:position w:val="6"/>
          <w:sz w:val="28"/>
          <w:szCs w:val="28"/>
          <w:lang w:eastAsia="en-US"/>
        </w:rPr>
        <w:t>;</w:t>
      </w:r>
      <w:proofErr w:type="gramEnd"/>
    </w:p>
    <w:p w:rsidR="00596175" w:rsidRPr="003514B7" w:rsidRDefault="00EE4128" w:rsidP="00596175">
      <w:pPr>
        <w:tabs>
          <w:tab w:val="left" w:pos="709"/>
        </w:tabs>
        <w:autoSpaceDE w:val="0"/>
        <w:autoSpaceDN w:val="0"/>
        <w:adjustRightInd w:val="0"/>
        <w:ind w:firstLine="709"/>
        <w:jc w:val="both"/>
        <w:rPr>
          <w:sz w:val="28"/>
          <w:szCs w:val="28"/>
        </w:rPr>
      </w:pPr>
      <w:r>
        <w:rPr>
          <w:sz w:val="28"/>
          <w:szCs w:val="28"/>
        </w:rPr>
        <w:t>1.4. В разделе 4:</w:t>
      </w:r>
    </w:p>
    <w:p w:rsidR="00596175" w:rsidRPr="003514B7" w:rsidRDefault="00EE4128" w:rsidP="00596175">
      <w:pPr>
        <w:tabs>
          <w:tab w:val="left" w:pos="709"/>
        </w:tabs>
        <w:autoSpaceDE w:val="0"/>
        <w:autoSpaceDN w:val="0"/>
        <w:adjustRightInd w:val="0"/>
        <w:ind w:firstLine="709"/>
        <w:jc w:val="both"/>
        <w:rPr>
          <w:sz w:val="28"/>
          <w:szCs w:val="28"/>
        </w:rPr>
      </w:pPr>
      <w:r>
        <w:rPr>
          <w:sz w:val="28"/>
          <w:szCs w:val="28"/>
        </w:rPr>
        <w:t>в пунктах 4.3, 4.4, 4.5 слова «Муниципальная услуга» заменить словом «Услуга».</w:t>
      </w:r>
    </w:p>
    <w:p w:rsidR="00596175" w:rsidRPr="003514B7" w:rsidRDefault="00EE4128" w:rsidP="00596175">
      <w:pPr>
        <w:tabs>
          <w:tab w:val="left" w:pos="709"/>
        </w:tabs>
        <w:autoSpaceDE w:val="0"/>
        <w:autoSpaceDN w:val="0"/>
        <w:adjustRightInd w:val="0"/>
        <w:ind w:firstLine="709"/>
        <w:jc w:val="both"/>
        <w:rPr>
          <w:sz w:val="28"/>
          <w:szCs w:val="28"/>
        </w:rPr>
      </w:pPr>
      <w:r>
        <w:rPr>
          <w:sz w:val="28"/>
          <w:szCs w:val="28"/>
        </w:rPr>
        <w:t>1.5. В разделе 5:</w:t>
      </w:r>
    </w:p>
    <w:p w:rsidR="00596175" w:rsidRPr="003514B7" w:rsidRDefault="00EE4128" w:rsidP="00596175">
      <w:pPr>
        <w:tabs>
          <w:tab w:val="left" w:pos="709"/>
        </w:tabs>
        <w:autoSpaceDE w:val="0"/>
        <w:autoSpaceDN w:val="0"/>
        <w:adjustRightInd w:val="0"/>
        <w:ind w:firstLine="709"/>
        <w:jc w:val="both"/>
        <w:rPr>
          <w:sz w:val="28"/>
          <w:szCs w:val="28"/>
        </w:rPr>
      </w:pPr>
      <w:r>
        <w:rPr>
          <w:sz w:val="28"/>
          <w:szCs w:val="28"/>
        </w:rPr>
        <w:t>в наименовании раздела изложить в следующей редакции:</w:t>
      </w:r>
    </w:p>
    <w:p w:rsidR="00596175" w:rsidRPr="004D75CA" w:rsidRDefault="00EE4128" w:rsidP="00596175">
      <w:pPr>
        <w:tabs>
          <w:tab w:val="left" w:pos="709"/>
        </w:tabs>
        <w:autoSpaceDE w:val="0"/>
        <w:autoSpaceDN w:val="0"/>
        <w:adjustRightInd w:val="0"/>
        <w:ind w:firstLine="709"/>
        <w:jc w:val="both"/>
        <w:rPr>
          <w:rFonts w:eastAsiaTheme="minorHAnsi"/>
          <w:sz w:val="28"/>
          <w:szCs w:val="28"/>
          <w:lang w:eastAsia="en-US"/>
        </w:rPr>
      </w:pPr>
      <w:r w:rsidRPr="004D75CA">
        <w:rPr>
          <w:rFonts w:eastAsiaTheme="minorHAnsi"/>
          <w:sz w:val="28"/>
          <w:szCs w:val="28"/>
          <w:lang w:eastAsia="en-US"/>
        </w:rPr>
        <w:t>«5. Досудебный (внесудебный) порядок обжалования решений и действий (бездействия) органа, предоставляющего Услугу, муниципальных служащих, оказывающих Услугу, МФЦ, работников МФЦ</w:t>
      </w:r>
      <w:r w:rsidR="00380C0B" w:rsidRPr="004D75CA">
        <w:rPr>
          <w:rFonts w:eastAsiaTheme="minorHAnsi"/>
          <w:sz w:val="28"/>
          <w:szCs w:val="28"/>
          <w:lang w:eastAsia="en-US"/>
        </w:rPr>
        <w:t>;</w:t>
      </w:r>
    </w:p>
    <w:p w:rsidR="003514B7" w:rsidRPr="003514B7" w:rsidRDefault="003514B7" w:rsidP="003514B7">
      <w:pPr>
        <w:keepNext/>
        <w:keepLines/>
        <w:tabs>
          <w:tab w:val="left" w:pos="709"/>
        </w:tabs>
        <w:ind w:firstLine="709"/>
        <w:jc w:val="both"/>
        <w:rPr>
          <w:sz w:val="28"/>
          <w:szCs w:val="28"/>
        </w:rPr>
      </w:pPr>
      <w:r w:rsidRPr="003514B7">
        <w:rPr>
          <w:sz w:val="28"/>
          <w:szCs w:val="28"/>
        </w:rPr>
        <w:t>пункт 5.2. дополнить подпунктом 8 следующего содержания:</w:t>
      </w:r>
    </w:p>
    <w:p w:rsidR="003514B7" w:rsidRPr="003514B7" w:rsidRDefault="003514B7" w:rsidP="008D14EF">
      <w:pPr>
        <w:keepNext/>
        <w:keepLines/>
        <w:tabs>
          <w:tab w:val="left" w:pos="709"/>
        </w:tabs>
        <w:ind w:firstLine="709"/>
        <w:jc w:val="both"/>
        <w:rPr>
          <w:sz w:val="28"/>
          <w:szCs w:val="28"/>
        </w:rPr>
      </w:pPr>
      <w:r w:rsidRPr="003514B7">
        <w:rPr>
          <w:sz w:val="28"/>
          <w:szCs w:val="28"/>
        </w:rPr>
        <w:t>«8) нарушение срока или порядка выдачи документов по результатам предоставления Услуги</w:t>
      </w:r>
      <w:proofErr w:type="gramStart"/>
      <w:r w:rsidR="00EE4128">
        <w:rPr>
          <w:sz w:val="28"/>
          <w:szCs w:val="28"/>
        </w:rPr>
        <w:t>.»;</w:t>
      </w:r>
      <w:proofErr w:type="gramEnd"/>
    </w:p>
    <w:p w:rsidR="00CC6533" w:rsidRPr="00E57252" w:rsidRDefault="00CC6533" w:rsidP="008D14EF">
      <w:pPr>
        <w:tabs>
          <w:tab w:val="left" w:pos="709"/>
        </w:tabs>
        <w:ind w:firstLine="709"/>
        <w:jc w:val="both"/>
        <w:rPr>
          <w:sz w:val="28"/>
          <w:szCs w:val="28"/>
        </w:rPr>
      </w:pPr>
      <w:proofErr w:type="gramStart"/>
      <w:r w:rsidRPr="00E57252">
        <w:rPr>
          <w:sz w:val="28"/>
          <w:szCs w:val="28"/>
        </w:rPr>
        <w:t xml:space="preserve">9) приостановление предоставления </w:t>
      </w:r>
      <w:r w:rsidR="00E410A0" w:rsidRPr="00E57252">
        <w:rPr>
          <w:sz w:val="28"/>
          <w:szCs w:val="28"/>
        </w:rPr>
        <w:t>У</w:t>
      </w:r>
      <w:r w:rsidRPr="00E57252">
        <w:rPr>
          <w:sz w:val="28"/>
          <w:szCs w:val="28"/>
        </w:rPr>
        <w:t xml:space="preserve">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E57252">
        <w:rPr>
          <w:sz w:val="28"/>
          <w:szCs w:val="28"/>
        </w:rPr>
        <w:lastRenderedPageBreak/>
        <w:t>Российской Федерации, муниципальными правовыми актами.</w:t>
      </w:r>
      <w:proofErr w:type="gramEnd"/>
      <w:r w:rsidRPr="00E57252">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621E15" w:rsidRPr="00E57252">
        <w:rPr>
          <w:sz w:val="28"/>
          <w:szCs w:val="28"/>
        </w:rPr>
        <w:t>У</w:t>
      </w:r>
      <w:r w:rsidRPr="00E57252">
        <w:rPr>
          <w:sz w:val="28"/>
          <w:szCs w:val="28"/>
        </w:rPr>
        <w:t>слуг в полном объеме</w:t>
      </w:r>
      <w:r w:rsidR="00621E15" w:rsidRPr="00E57252">
        <w:rPr>
          <w:sz w:val="28"/>
          <w:szCs w:val="28"/>
        </w:rPr>
        <w:t>;</w:t>
      </w:r>
    </w:p>
    <w:p w:rsidR="00CC6533" w:rsidRPr="00E57252" w:rsidRDefault="00CC6533" w:rsidP="008D14EF">
      <w:pPr>
        <w:tabs>
          <w:tab w:val="left" w:pos="709"/>
        </w:tabs>
        <w:ind w:firstLine="709"/>
        <w:jc w:val="both"/>
        <w:rPr>
          <w:sz w:val="28"/>
          <w:szCs w:val="28"/>
        </w:rPr>
      </w:pPr>
      <w:r w:rsidRPr="00E57252">
        <w:rPr>
          <w:sz w:val="28"/>
          <w:szCs w:val="28"/>
        </w:rPr>
        <w:t xml:space="preserve">10) требование у заявителя при предоставлении </w:t>
      </w:r>
      <w:r w:rsidR="001C5E6B" w:rsidRPr="00E57252">
        <w:rPr>
          <w:sz w:val="28"/>
          <w:szCs w:val="28"/>
        </w:rPr>
        <w:t>У</w:t>
      </w:r>
      <w:r w:rsidRPr="00E57252">
        <w:rPr>
          <w:sz w:val="28"/>
          <w:szCs w:val="28"/>
        </w:rPr>
        <w:t xml:space="preserve">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22E33">
        <w:rPr>
          <w:sz w:val="28"/>
          <w:szCs w:val="28"/>
        </w:rPr>
        <w:t>У</w:t>
      </w:r>
      <w:r w:rsidRPr="00E57252">
        <w:rPr>
          <w:sz w:val="28"/>
          <w:szCs w:val="28"/>
        </w:rPr>
        <w:t xml:space="preserve">слуги, либо в предоставлении </w:t>
      </w:r>
      <w:r w:rsidR="00A22E33">
        <w:rPr>
          <w:sz w:val="28"/>
          <w:szCs w:val="28"/>
        </w:rPr>
        <w:t>У</w:t>
      </w:r>
      <w:r w:rsidRPr="00E57252">
        <w:rPr>
          <w:sz w:val="28"/>
          <w:szCs w:val="28"/>
        </w:rPr>
        <w:t>слуги</w:t>
      </w:r>
      <w:r w:rsidR="00A22E33">
        <w:rPr>
          <w:sz w:val="28"/>
          <w:szCs w:val="28"/>
        </w:rPr>
        <w:t>.</w:t>
      </w:r>
      <w:r w:rsidRPr="00E57252">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A22E33">
        <w:rPr>
          <w:sz w:val="28"/>
          <w:szCs w:val="28"/>
        </w:rPr>
        <w:t>У</w:t>
      </w:r>
      <w:r w:rsidRPr="00E57252">
        <w:rPr>
          <w:sz w:val="28"/>
          <w:szCs w:val="28"/>
        </w:rPr>
        <w:t>слуг в полном объеме в порядке.</w:t>
      </w:r>
    </w:p>
    <w:p w:rsidR="00596175" w:rsidRPr="003514B7" w:rsidRDefault="00E13D4A" w:rsidP="008D14EF">
      <w:pPr>
        <w:tabs>
          <w:tab w:val="left" w:pos="709"/>
        </w:tabs>
        <w:autoSpaceDE w:val="0"/>
        <w:autoSpaceDN w:val="0"/>
        <w:adjustRightInd w:val="0"/>
        <w:ind w:firstLine="709"/>
        <w:jc w:val="both"/>
        <w:rPr>
          <w:sz w:val="28"/>
          <w:szCs w:val="28"/>
        </w:rPr>
      </w:pPr>
      <w:r w:rsidRPr="003514B7">
        <w:rPr>
          <w:sz w:val="28"/>
          <w:szCs w:val="28"/>
        </w:rPr>
        <w:t>пункт 5.3. дополнить абзацем следующего содержания:</w:t>
      </w:r>
      <w:r w:rsidRPr="003514B7">
        <w:rPr>
          <w:sz w:val="28"/>
          <w:szCs w:val="28"/>
        </w:rPr>
        <w:tab/>
      </w:r>
    </w:p>
    <w:p w:rsidR="00596175" w:rsidRPr="003514B7" w:rsidRDefault="00E13D4A" w:rsidP="008D14EF">
      <w:pPr>
        <w:tabs>
          <w:tab w:val="left" w:pos="709"/>
        </w:tabs>
        <w:autoSpaceDE w:val="0"/>
        <w:autoSpaceDN w:val="0"/>
        <w:adjustRightInd w:val="0"/>
        <w:ind w:firstLine="709"/>
        <w:jc w:val="both"/>
        <w:rPr>
          <w:sz w:val="28"/>
          <w:szCs w:val="28"/>
        </w:rPr>
      </w:pPr>
      <w:proofErr w:type="gramStart"/>
      <w:r w:rsidRPr="003514B7">
        <w:rPr>
          <w:sz w:val="28"/>
          <w:szCs w:val="28"/>
        </w:rPr>
        <w:t xml:space="preserve">«Жалоба на решения и действия (бездействие) </w:t>
      </w:r>
      <w:r w:rsidR="00CC6533" w:rsidRPr="00CC6533">
        <w:rPr>
          <w:sz w:val="28"/>
          <w:szCs w:val="28"/>
        </w:rPr>
        <w:t>администрации, муниципального служащего администрации,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96175" w:rsidRPr="003514B7" w:rsidRDefault="00CC6533" w:rsidP="00596175">
      <w:pPr>
        <w:keepNext/>
        <w:keepLines/>
        <w:tabs>
          <w:tab w:val="left" w:pos="709"/>
        </w:tabs>
        <w:ind w:firstLine="709"/>
        <w:jc w:val="both"/>
        <w:rPr>
          <w:sz w:val="28"/>
          <w:szCs w:val="28"/>
        </w:rPr>
      </w:pPr>
      <w:r w:rsidRPr="00CC6533">
        <w:rPr>
          <w:sz w:val="28"/>
          <w:szCs w:val="28"/>
        </w:rPr>
        <w:t xml:space="preserve">в пункте 5.5. в абзаце четвертом, пятом, в пункте 5.6, в подпункте 5.7 слова «муниципальная услуга» заменить словом «Услуга» в соответствующем падеже; </w:t>
      </w:r>
    </w:p>
    <w:p w:rsidR="00596175" w:rsidRPr="003514B7" w:rsidRDefault="00CC6533" w:rsidP="00475A29">
      <w:pPr>
        <w:keepNext/>
        <w:keepLines/>
        <w:tabs>
          <w:tab w:val="left" w:pos="709"/>
        </w:tabs>
        <w:ind w:firstLine="709"/>
        <w:jc w:val="both"/>
        <w:rPr>
          <w:sz w:val="28"/>
          <w:szCs w:val="28"/>
        </w:rPr>
      </w:pPr>
      <w:r w:rsidRPr="00CC6533">
        <w:rPr>
          <w:sz w:val="28"/>
          <w:szCs w:val="28"/>
        </w:rPr>
        <w:t>пункт 5.8 изложить в следующей редакции:</w:t>
      </w:r>
    </w:p>
    <w:p w:rsidR="00800875" w:rsidRPr="003514B7" w:rsidRDefault="00CC6533" w:rsidP="00800875">
      <w:pPr>
        <w:autoSpaceDE w:val="0"/>
        <w:autoSpaceDN w:val="0"/>
        <w:adjustRightInd w:val="0"/>
        <w:ind w:firstLine="709"/>
        <w:jc w:val="both"/>
        <w:rPr>
          <w:sz w:val="28"/>
          <w:szCs w:val="28"/>
        </w:rPr>
      </w:pPr>
      <w:r w:rsidRPr="00CC6533">
        <w:rPr>
          <w:bCs/>
          <w:sz w:val="28"/>
          <w:szCs w:val="28"/>
        </w:rPr>
        <w:t>«</w:t>
      </w:r>
      <w:r w:rsidRPr="00CC6533">
        <w:rPr>
          <w:sz w:val="28"/>
          <w:szCs w:val="28"/>
        </w:rPr>
        <w:t>5.8. По результатам рассмотрения жалобы, уполномоченным на рассмотрение жалобы лицом, принимает одно из следующих решений:</w:t>
      </w:r>
    </w:p>
    <w:p w:rsidR="00800875" w:rsidRPr="003514B7" w:rsidRDefault="00CC6533" w:rsidP="00800875">
      <w:pPr>
        <w:autoSpaceDE w:val="0"/>
        <w:autoSpaceDN w:val="0"/>
        <w:adjustRightInd w:val="0"/>
        <w:ind w:firstLine="709"/>
        <w:jc w:val="both"/>
        <w:rPr>
          <w:sz w:val="28"/>
          <w:szCs w:val="28"/>
        </w:rPr>
      </w:pPr>
      <w:r w:rsidRPr="00CC6533">
        <w:rPr>
          <w:sz w:val="28"/>
          <w:szCs w:val="28"/>
        </w:rPr>
        <w:t>об удовлетворении жалобы, в том числе в форме отмены принятого решения, исправления допущенных администрацией, опечаток и ошибок в выданных в результате предоставления Услуги документах;</w:t>
      </w:r>
    </w:p>
    <w:p w:rsidR="00800875" w:rsidRPr="003514B7" w:rsidRDefault="00CC6533" w:rsidP="00800875">
      <w:pPr>
        <w:autoSpaceDE w:val="0"/>
        <w:autoSpaceDN w:val="0"/>
        <w:adjustRightInd w:val="0"/>
        <w:ind w:firstLine="709"/>
        <w:jc w:val="both"/>
        <w:rPr>
          <w:sz w:val="28"/>
          <w:szCs w:val="28"/>
        </w:rPr>
      </w:pPr>
      <w:r w:rsidRPr="00CC6533">
        <w:rPr>
          <w:sz w:val="28"/>
          <w:szCs w:val="28"/>
        </w:rPr>
        <w:t>об отказе в удовлетворении жалобы</w:t>
      </w:r>
      <w:proofErr w:type="gramStart"/>
      <w:r w:rsidRPr="00CC6533">
        <w:rPr>
          <w:sz w:val="28"/>
          <w:szCs w:val="28"/>
        </w:rPr>
        <w:t>.».</w:t>
      </w:r>
      <w:proofErr w:type="gramEnd"/>
    </w:p>
    <w:p w:rsidR="00596175" w:rsidRPr="003514B7" w:rsidRDefault="00CC6533" w:rsidP="00596175">
      <w:pPr>
        <w:keepNext/>
        <w:keepLines/>
        <w:tabs>
          <w:tab w:val="left" w:pos="709"/>
        </w:tabs>
        <w:ind w:firstLine="709"/>
        <w:jc w:val="both"/>
        <w:rPr>
          <w:sz w:val="28"/>
          <w:szCs w:val="28"/>
        </w:rPr>
      </w:pPr>
      <w:r w:rsidRPr="00CC6533">
        <w:rPr>
          <w:sz w:val="28"/>
          <w:szCs w:val="28"/>
        </w:rPr>
        <w:t xml:space="preserve">дополнить пунктами 5.10, 5.11, 5.12. следующего содержания: </w:t>
      </w:r>
    </w:p>
    <w:p w:rsidR="0054684E" w:rsidRPr="003514B7" w:rsidRDefault="00CC6533" w:rsidP="00980386">
      <w:pPr>
        <w:tabs>
          <w:tab w:val="left" w:pos="709"/>
        </w:tabs>
        <w:autoSpaceDE w:val="0"/>
        <w:autoSpaceDN w:val="0"/>
        <w:adjustRightInd w:val="0"/>
        <w:ind w:firstLine="709"/>
        <w:jc w:val="both"/>
        <w:rPr>
          <w:bCs/>
          <w:sz w:val="28"/>
          <w:szCs w:val="28"/>
        </w:rPr>
      </w:pPr>
      <w:r w:rsidRPr="00CC6533">
        <w:rPr>
          <w:sz w:val="28"/>
          <w:szCs w:val="28"/>
        </w:rPr>
        <w:t>«</w:t>
      </w:r>
      <w:r w:rsidRPr="00CC6533">
        <w:rPr>
          <w:bCs/>
          <w:sz w:val="28"/>
          <w:szCs w:val="28"/>
        </w:rPr>
        <w:t>5.10.</w:t>
      </w:r>
      <w:r w:rsidRPr="00CC6533">
        <w:rPr>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Услуги, а также приносятся извинения за доставленные </w:t>
      </w:r>
      <w:proofErr w:type="gramStart"/>
      <w:r w:rsidRPr="00CC6533">
        <w:rPr>
          <w:sz w:val="28"/>
          <w:szCs w:val="28"/>
        </w:rPr>
        <w:t>неудобства</w:t>
      </w:r>
      <w:proofErr w:type="gramEnd"/>
      <w:r w:rsidRPr="00CC6533">
        <w:rPr>
          <w:sz w:val="28"/>
          <w:szCs w:val="28"/>
        </w:rPr>
        <w:t xml:space="preserve"> и указывается информация о дальнейших действиях, которые необходимо совершить заявителю в целях получения Услуги.</w:t>
      </w:r>
    </w:p>
    <w:p w:rsidR="00596175" w:rsidRPr="000646BC" w:rsidRDefault="00CC6533" w:rsidP="00596175">
      <w:pPr>
        <w:tabs>
          <w:tab w:val="left" w:pos="709"/>
        </w:tabs>
        <w:ind w:firstLine="709"/>
        <w:jc w:val="both"/>
        <w:rPr>
          <w:rFonts w:ascii="Verdana" w:hAnsi="Verdana"/>
          <w:sz w:val="28"/>
          <w:szCs w:val="28"/>
        </w:rPr>
      </w:pPr>
      <w:r w:rsidRPr="00CC6533">
        <w:rPr>
          <w:sz w:val="28"/>
          <w:szCs w:val="28"/>
        </w:rPr>
        <w:t xml:space="preserve">5.11. В случае признания </w:t>
      </w:r>
      <w:proofErr w:type="gramStart"/>
      <w:r w:rsidRPr="00CC6533">
        <w:rPr>
          <w:sz w:val="28"/>
          <w:szCs w:val="28"/>
        </w:rPr>
        <w:t>жал</w:t>
      </w:r>
      <w:r w:rsidR="0054684E" w:rsidRPr="007A558F">
        <w:rPr>
          <w:sz w:val="28"/>
          <w:szCs w:val="28"/>
        </w:rPr>
        <w:t>обы</w:t>
      </w:r>
      <w:proofErr w:type="gramEnd"/>
      <w:r w:rsidR="0054684E" w:rsidRPr="007A558F">
        <w:rPr>
          <w:sz w:val="28"/>
          <w:szCs w:val="28"/>
        </w:rPr>
        <w:t xml:space="preserve"> не подлежащей уд</w:t>
      </w:r>
      <w:r w:rsidR="00310594">
        <w:rPr>
          <w:sz w:val="28"/>
          <w:szCs w:val="28"/>
        </w:rPr>
        <w:t xml:space="preserve">овлетворению в </w:t>
      </w:r>
      <w:r w:rsidR="00310594" w:rsidRPr="000646BC">
        <w:rPr>
          <w:sz w:val="28"/>
          <w:szCs w:val="28"/>
        </w:rPr>
        <w:t>ответе заявителю</w:t>
      </w:r>
      <w:r w:rsidR="0054684E" w:rsidRPr="000646BC">
        <w:rPr>
          <w:sz w:val="28"/>
          <w:szCs w:val="28"/>
        </w:rPr>
        <w:t xml:space="preserve"> даются аргументированные разъяснения о причинах </w:t>
      </w:r>
      <w:r w:rsidR="0054684E" w:rsidRPr="000646BC">
        <w:rPr>
          <w:sz w:val="28"/>
          <w:szCs w:val="28"/>
        </w:rPr>
        <w:lastRenderedPageBreak/>
        <w:t>принятого решения, а также информация о порядке обжалования принятого решения.</w:t>
      </w:r>
    </w:p>
    <w:p w:rsidR="004F655A" w:rsidRPr="00EC4621" w:rsidRDefault="004F655A" w:rsidP="005A75C2">
      <w:pPr>
        <w:tabs>
          <w:tab w:val="left" w:pos="709"/>
        </w:tabs>
        <w:autoSpaceDE w:val="0"/>
        <w:autoSpaceDN w:val="0"/>
        <w:adjustRightInd w:val="0"/>
        <w:ind w:firstLine="709"/>
        <w:jc w:val="both"/>
        <w:rPr>
          <w:bCs/>
          <w:sz w:val="28"/>
          <w:szCs w:val="28"/>
        </w:rPr>
      </w:pPr>
      <w:r w:rsidRPr="000646BC">
        <w:rPr>
          <w:sz w:val="28"/>
          <w:szCs w:val="28"/>
        </w:rPr>
        <w:t xml:space="preserve">5.12. </w:t>
      </w:r>
      <w:r w:rsidRPr="000646BC">
        <w:rPr>
          <w:bCs/>
          <w:sz w:val="28"/>
          <w:szCs w:val="28"/>
        </w:rPr>
        <w:t xml:space="preserve">В случае установления в ходе или по результатам </w:t>
      </w:r>
      <w:proofErr w:type="gramStart"/>
      <w:r w:rsidRPr="000646BC">
        <w:rPr>
          <w:bCs/>
          <w:sz w:val="28"/>
          <w:szCs w:val="28"/>
        </w:rPr>
        <w:t xml:space="preserve">рассмотрения </w:t>
      </w:r>
      <w:r w:rsidR="00CC6533" w:rsidRPr="00CC6533">
        <w:rPr>
          <w:bCs/>
          <w:sz w:val="28"/>
          <w:szCs w:val="28"/>
        </w:rPr>
        <w:t>жалобы признаков состава административного правонарушения</w:t>
      </w:r>
      <w:proofErr w:type="gramEnd"/>
      <w:r w:rsidR="00CC6533" w:rsidRPr="00CC6533">
        <w:rPr>
          <w:bCs/>
          <w:sz w:val="28"/>
          <w:szCs w:val="28"/>
        </w:rPr>
        <w:t xml:space="preserve"> или преступления уполномоченное на рассмотрение жалобы лицо, незамедлительно направляет имеющиеся материалы в органы прокуратуры</w:t>
      </w:r>
      <w:proofErr w:type="gramStart"/>
      <w:r w:rsidR="00CC6533" w:rsidRPr="00CC6533">
        <w:rPr>
          <w:bCs/>
          <w:sz w:val="28"/>
          <w:szCs w:val="28"/>
        </w:rPr>
        <w:t>.»;</w:t>
      </w:r>
      <w:proofErr w:type="gramEnd"/>
    </w:p>
    <w:p w:rsidR="00415420" w:rsidRPr="00187A29" w:rsidRDefault="00CC6533">
      <w:pPr>
        <w:pStyle w:val="ConsPlusTitle"/>
        <w:tabs>
          <w:tab w:val="left" w:pos="709"/>
        </w:tabs>
        <w:ind w:firstLine="709"/>
        <w:jc w:val="both"/>
        <w:outlineLvl w:val="0"/>
        <w:rPr>
          <w:b w:val="0"/>
          <w:bCs w:val="0"/>
          <w:sz w:val="28"/>
          <w:szCs w:val="28"/>
        </w:rPr>
      </w:pPr>
      <w:r w:rsidRPr="00CC6533">
        <w:rPr>
          <w:b w:val="0"/>
          <w:sz w:val="28"/>
          <w:szCs w:val="28"/>
        </w:rPr>
        <w:t xml:space="preserve">1.6. Приложение 2 к административному регламенту предоставления Услуги по предоставлению земельных участков, находящихся в собственности Абанского района Красноярского края, земельных участков государственная собственность на которые не разграничена, в аренду без проведения торгов </w:t>
      </w:r>
      <w:r w:rsidR="007B75E6" w:rsidRPr="004C68CA">
        <w:rPr>
          <w:b w:val="0"/>
          <w:bCs w:val="0"/>
          <w:sz w:val="28"/>
          <w:szCs w:val="28"/>
        </w:rPr>
        <w:t xml:space="preserve">изложить в новой </w:t>
      </w:r>
      <w:r w:rsidR="007B75E6" w:rsidRPr="00CD10A0">
        <w:rPr>
          <w:b w:val="0"/>
          <w:bCs w:val="0"/>
          <w:sz w:val="28"/>
          <w:szCs w:val="28"/>
        </w:rPr>
        <w:t>редакции</w:t>
      </w:r>
      <w:r w:rsidR="00187A29" w:rsidRPr="00CD10A0">
        <w:rPr>
          <w:b w:val="0"/>
          <w:bCs w:val="0"/>
          <w:sz w:val="28"/>
          <w:szCs w:val="28"/>
        </w:rPr>
        <w:t xml:space="preserve"> </w:t>
      </w:r>
      <w:r w:rsidR="00684055" w:rsidRPr="00CD10A0">
        <w:rPr>
          <w:b w:val="0"/>
          <w:bCs w:val="0"/>
          <w:sz w:val="28"/>
          <w:szCs w:val="28"/>
        </w:rPr>
        <w:t xml:space="preserve">согласно </w:t>
      </w:r>
      <w:r w:rsidR="00EE4128" w:rsidRPr="00CD10A0">
        <w:rPr>
          <w:b w:val="0"/>
          <w:bCs w:val="0"/>
          <w:sz w:val="28"/>
          <w:szCs w:val="28"/>
        </w:rPr>
        <w:t>Приложени</w:t>
      </w:r>
      <w:r w:rsidR="00684055" w:rsidRPr="00CD10A0">
        <w:rPr>
          <w:b w:val="0"/>
          <w:bCs w:val="0"/>
          <w:sz w:val="28"/>
          <w:szCs w:val="28"/>
        </w:rPr>
        <w:t>ю</w:t>
      </w:r>
      <w:r w:rsidR="00D30060">
        <w:rPr>
          <w:b w:val="0"/>
          <w:bCs w:val="0"/>
          <w:sz w:val="28"/>
          <w:szCs w:val="28"/>
        </w:rPr>
        <w:t xml:space="preserve"> 1</w:t>
      </w:r>
      <w:r w:rsidR="00684055">
        <w:rPr>
          <w:b w:val="0"/>
          <w:bCs w:val="0"/>
          <w:sz w:val="28"/>
          <w:szCs w:val="28"/>
        </w:rPr>
        <w:t xml:space="preserve"> к настоящему постановлению.</w:t>
      </w:r>
    </w:p>
    <w:p w:rsidR="00FC474C" w:rsidRPr="00A80876" w:rsidRDefault="00684055">
      <w:pPr>
        <w:pStyle w:val="ConsPlusTitle"/>
        <w:tabs>
          <w:tab w:val="left" w:pos="709"/>
        </w:tabs>
        <w:ind w:firstLine="709"/>
        <w:jc w:val="both"/>
        <w:outlineLvl w:val="0"/>
        <w:rPr>
          <w:sz w:val="28"/>
          <w:szCs w:val="28"/>
        </w:rPr>
      </w:pPr>
      <w:r>
        <w:rPr>
          <w:b w:val="0"/>
          <w:bCs w:val="0"/>
          <w:sz w:val="28"/>
          <w:szCs w:val="28"/>
        </w:rPr>
        <w:t>1.7. Д</w:t>
      </w:r>
      <w:r w:rsidR="008E41BE" w:rsidRPr="008E41BE">
        <w:rPr>
          <w:b w:val="0"/>
          <w:bCs w:val="0"/>
          <w:sz w:val="28"/>
          <w:szCs w:val="28"/>
        </w:rPr>
        <w:t>ополнить административный регламент</w:t>
      </w:r>
      <w:r w:rsidR="00415420" w:rsidRPr="00415420">
        <w:rPr>
          <w:b w:val="0"/>
          <w:bCs w:val="0"/>
          <w:sz w:val="28"/>
          <w:szCs w:val="28"/>
        </w:rPr>
        <w:t xml:space="preserve"> </w:t>
      </w:r>
      <w:r w:rsidR="008E41BE" w:rsidRPr="00145E3C">
        <w:rPr>
          <w:b w:val="0"/>
          <w:sz w:val="28"/>
          <w:szCs w:val="28"/>
        </w:rPr>
        <w:t xml:space="preserve">приложением </w:t>
      </w:r>
      <w:r w:rsidR="002B481D" w:rsidRPr="00145E3C">
        <w:rPr>
          <w:b w:val="0"/>
          <w:sz w:val="28"/>
          <w:szCs w:val="28"/>
        </w:rPr>
        <w:t>4</w:t>
      </w:r>
      <w:r w:rsidRPr="00145E3C">
        <w:rPr>
          <w:b w:val="0"/>
          <w:sz w:val="28"/>
          <w:szCs w:val="28"/>
        </w:rPr>
        <w:t xml:space="preserve">, согласно приложению 2 к настоящему </w:t>
      </w:r>
      <w:r w:rsidRPr="00A80876">
        <w:rPr>
          <w:b w:val="0"/>
          <w:sz w:val="28"/>
          <w:szCs w:val="28"/>
        </w:rPr>
        <w:t>постановлению.</w:t>
      </w:r>
      <w:r w:rsidR="008E41BE" w:rsidRPr="00A80876">
        <w:rPr>
          <w:b w:val="0"/>
          <w:sz w:val="28"/>
          <w:szCs w:val="28"/>
        </w:rPr>
        <w:t xml:space="preserve"> </w:t>
      </w:r>
    </w:p>
    <w:p w:rsidR="00CC6533" w:rsidRDefault="002B481D" w:rsidP="00561748">
      <w:pPr>
        <w:tabs>
          <w:tab w:val="left" w:pos="709"/>
        </w:tabs>
        <w:autoSpaceDE w:val="0"/>
        <w:autoSpaceDN w:val="0"/>
        <w:adjustRightInd w:val="0"/>
        <w:ind w:firstLine="709"/>
        <w:jc w:val="both"/>
        <w:rPr>
          <w:sz w:val="28"/>
          <w:szCs w:val="28"/>
        </w:rPr>
      </w:pPr>
      <w:r>
        <w:rPr>
          <w:sz w:val="28"/>
          <w:szCs w:val="28"/>
        </w:rPr>
        <w:t>2</w:t>
      </w:r>
      <w:r w:rsidR="00EE4128">
        <w:rPr>
          <w:sz w:val="28"/>
          <w:szCs w:val="28"/>
        </w:rPr>
        <w:t xml:space="preserve">. Опубликовать постановление в общественно-политической газете  «Красное Знамя» и разместить на официальном сайте муниципального образования Абанский район </w:t>
      </w:r>
      <w:hyperlink r:id="rId80" w:history="1">
        <w:r w:rsidR="00EE4128" w:rsidRPr="00561748">
          <w:rPr>
            <w:sz w:val="28"/>
            <w:szCs w:val="28"/>
            <w:u w:val="single"/>
          </w:rPr>
          <w:t>http://abannet.ru</w:t>
        </w:r>
      </w:hyperlink>
      <w:r w:rsidR="00E3455D" w:rsidRPr="00561748">
        <w:rPr>
          <w:sz w:val="28"/>
          <w:szCs w:val="28"/>
        </w:rPr>
        <w:t>.</w:t>
      </w:r>
    </w:p>
    <w:p w:rsidR="00E3455D" w:rsidRPr="004C68CA" w:rsidRDefault="00BE288D" w:rsidP="00B66455">
      <w:pPr>
        <w:tabs>
          <w:tab w:val="left" w:pos="709"/>
        </w:tabs>
        <w:ind w:firstLine="709"/>
        <w:jc w:val="both"/>
        <w:rPr>
          <w:sz w:val="28"/>
          <w:szCs w:val="28"/>
        </w:rPr>
      </w:pPr>
      <w:r w:rsidRPr="00DB1DB5">
        <w:rPr>
          <w:sz w:val="28"/>
          <w:szCs w:val="28"/>
        </w:rPr>
        <w:t>4</w:t>
      </w:r>
      <w:r w:rsidR="00EE4128" w:rsidRPr="00DB1DB5">
        <w:rPr>
          <w:sz w:val="28"/>
          <w:szCs w:val="28"/>
        </w:rPr>
        <w:t xml:space="preserve">. </w:t>
      </w:r>
      <w:proofErr w:type="gramStart"/>
      <w:r w:rsidR="00EE4128" w:rsidRPr="00DB1DB5">
        <w:rPr>
          <w:sz w:val="28"/>
          <w:szCs w:val="28"/>
        </w:rPr>
        <w:t>Контроль за</w:t>
      </w:r>
      <w:proofErr w:type="gramEnd"/>
      <w:r w:rsidR="00EE4128">
        <w:rPr>
          <w:sz w:val="28"/>
          <w:szCs w:val="28"/>
        </w:rPr>
        <w:t xml:space="preserve"> выполнением данного постановления возложить на заместителя главы Абанского района – </w:t>
      </w:r>
      <w:proofErr w:type="spellStart"/>
      <w:r w:rsidR="00EE4128">
        <w:rPr>
          <w:sz w:val="28"/>
          <w:szCs w:val="28"/>
        </w:rPr>
        <w:t>Кортелеву</w:t>
      </w:r>
      <w:proofErr w:type="spellEnd"/>
      <w:r w:rsidR="00EE4128">
        <w:rPr>
          <w:sz w:val="28"/>
          <w:szCs w:val="28"/>
        </w:rPr>
        <w:t xml:space="preserve"> О.В.</w:t>
      </w:r>
    </w:p>
    <w:p w:rsidR="009A5A31" w:rsidRPr="004C68CA" w:rsidRDefault="00BE288D" w:rsidP="00C13EEA">
      <w:pPr>
        <w:tabs>
          <w:tab w:val="left" w:pos="709"/>
        </w:tabs>
        <w:ind w:firstLine="709"/>
        <w:jc w:val="both"/>
        <w:rPr>
          <w:sz w:val="28"/>
          <w:szCs w:val="28"/>
        </w:rPr>
      </w:pPr>
      <w:r>
        <w:rPr>
          <w:sz w:val="28"/>
          <w:szCs w:val="28"/>
        </w:rPr>
        <w:t>5</w:t>
      </w:r>
      <w:r w:rsidR="00EE4128">
        <w:rPr>
          <w:sz w:val="28"/>
          <w:szCs w:val="28"/>
        </w:rPr>
        <w:t>. Постановление вступает в силу в день, следующий за днем его официального опубликования.</w:t>
      </w:r>
    </w:p>
    <w:p w:rsidR="007240EA" w:rsidRPr="004C68CA" w:rsidRDefault="007240EA" w:rsidP="00C7413C">
      <w:pPr>
        <w:pStyle w:val="u"/>
        <w:spacing w:before="0" w:beforeAutospacing="0" w:after="0" w:afterAutospacing="0"/>
        <w:jc w:val="both"/>
        <w:rPr>
          <w:sz w:val="28"/>
          <w:szCs w:val="28"/>
        </w:rPr>
      </w:pPr>
    </w:p>
    <w:p w:rsidR="007240EA" w:rsidRPr="004C68CA" w:rsidRDefault="007240EA" w:rsidP="00C7413C">
      <w:pPr>
        <w:pStyle w:val="u"/>
        <w:spacing w:before="0" w:beforeAutospacing="0" w:after="0" w:afterAutospacing="0"/>
        <w:jc w:val="both"/>
        <w:rPr>
          <w:sz w:val="28"/>
          <w:szCs w:val="28"/>
        </w:rPr>
      </w:pPr>
    </w:p>
    <w:p w:rsidR="00C65958" w:rsidRDefault="00EE4128">
      <w:pPr>
        <w:widowControl w:val="0"/>
        <w:autoSpaceDE w:val="0"/>
        <w:autoSpaceDN w:val="0"/>
        <w:adjustRightInd w:val="0"/>
        <w:outlineLvl w:val="1"/>
      </w:pPr>
      <w:r>
        <w:rPr>
          <w:sz w:val="28"/>
          <w:szCs w:val="28"/>
        </w:rPr>
        <w:t>Глава Абанского района                                                                     Г.В. Иванченко</w:t>
      </w:r>
      <w:r w:rsidR="00B72B31">
        <w:rPr>
          <w:sz w:val="28"/>
          <w:szCs w:val="28"/>
        </w:rPr>
        <w:t xml:space="preserve">      </w:t>
      </w:r>
      <w:r w:rsidR="00C7413C">
        <w:rPr>
          <w:sz w:val="28"/>
          <w:szCs w:val="28"/>
        </w:rPr>
        <w:t xml:space="preserve">     </w:t>
      </w:r>
    </w:p>
    <w:p w:rsidR="00B900CB" w:rsidRDefault="00B900CB" w:rsidP="00596175">
      <w:pPr>
        <w:widowControl w:val="0"/>
        <w:autoSpaceDE w:val="0"/>
        <w:autoSpaceDN w:val="0"/>
        <w:adjustRightInd w:val="0"/>
        <w:ind w:left="5103"/>
        <w:outlineLvl w:val="1"/>
      </w:pPr>
    </w:p>
    <w:p w:rsidR="00B900CB" w:rsidRDefault="00B900CB" w:rsidP="00596175">
      <w:pPr>
        <w:widowControl w:val="0"/>
        <w:autoSpaceDE w:val="0"/>
        <w:autoSpaceDN w:val="0"/>
        <w:adjustRightInd w:val="0"/>
        <w:ind w:left="5103"/>
        <w:outlineLvl w:val="1"/>
      </w:pPr>
    </w:p>
    <w:p w:rsidR="00B900CB" w:rsidRDefault="00B900CB" w:rsidP="00596175">
      <w:pPr>
        <w:widowControl w:val="0"/>
        <w:autoSpaceDE w:val="0"/>
        <w:autoSpaceDN w:val="0"/>
        <w:adjustRightInd w:val="0"/>
        <w:ind w:left="5103"/>
        <w:outlineLvl w:val="1"/>
      </w:pPr>
    </w:p>
    <w:p w:rsidR="00B900CB" w:rsidRDefault="00B900CB" w:rsidP="00596175">
      <w:pPr>
        <w:widowControl w:val="0"/>
        <w:autoSpaceDE w:val="0"/>
        <w:autoSpaceDN w:val="0"/>
        <w:adjustRightInd w:val="0"/>
        <w:ind w:left="5103"/>
        <w:outlineLvl w:val="1"/>
      </w:pPr>
    </w:p>
    <w:p w:rsidR="00B900CB" w:rsidRDefault="00B900CB" w:rsidP="00596175">
      <w:pPr>
        <w:widowControl w:val="0"/>
        <w:autoSpaceDE w:val="0"/>
        <w:autoSpaceDN w:val="0"/>
        <w:adjustRightInd w:val="0"/>
        <w:ind w:left="5103"/>
        <w:outlineLvl w:val="1"/>
      </w:pPr>
    </w:p>
    <w:p w:rsidR="00B900CB" w:rsidRDefault="00B900CB" w:rsidP="00596175">
      <w:pPr>
        <w:widowControl w:val="0"/>
        <w:autoSpaceDE w:val="0"/>
        <w:autoSpaceDN w:val="0"/>
        <w:adjustRightInd w:val="0"/>
        <w:ind w:left="5103"/>
        <w:outlineLvl w:val="1"/>
      </w:pPr>
    </w:p>
    <w:p w:rsidR="00B900CB" w:rsidRDefault="00B900CB" w:rsidP="00596175">
      <w:pPr>
        <w:widowControl w:val="0"/>
        <w:autoSpaceDE w:val="0"/>
        <w:autoSpaceDN w:val="0"/>
        <w:adjustRightInd w:val="0"/>
        <w:ind w:left="5103"/>
        <w:outlineLvl w:val="1"/>
      </w:pPr>
    </w:p>
    <w:p w:rsidR="00B900CB" w:rsidRDefault="00B900CB" w:rsidP="00596175">
      <w:pPr>
        <w:widowControl w:val="0"/>
        <w:autoSpaceDE w:val="0"/>
        <w:autoSpaceDN w:val="0"/>
        <w:adjustRightInd w:val="0"/>
        <w:ind w:left="5103"/>
        <w:outlineLvl w:val="1"/>
      </w:pPr>
    </w:p>
    <w:p w:rsidR="00B900CB" w:rsidRDefault="00B900CB" w:rsidP="00596175">
      <w:pPr>
        <w:widowControl w:val="0"/>
        <w:autoSpaceDE w:val="0"/>
        <w:autoSpaceDN w:val="0"/>
        <w:adjustRightInd w:val="0"/>
        <w:ind w:left="5103"/>
        <w:outlineLvl w:val="1"/>
      </w:pPr>
    </w:p>
    <w:p w:rsidR="00B900CB" w:rsidRDefault="00B900CB" w:rsidP="00596175">
      <w:pPr>
        <w:widowControl w:val="0"/>
        <w:autoSpaceDE w:val="0"/>
        <w:autoSpaceDN w:val="0"/>
        <w:adjustRightInd w:val="0"/>
        <w:ind w:left="5103"/>
        <w:outlineLvl w:val="1"/>
      </w:pPr>
    </w:p>
    <w:p w:rsidR="00B900CB" w:rsidRDefault="00B900CB" w:rsidP="00596175">
      <w:pPr>
        <w:widowControl w:val="0"/>
        <w:autoSpaceDE w:val="0"/>
        <w:autoSpaceDN w:val="0"/>
        <w:adjustRightInd w:val="0"/>
        <w:ind w:left="5103"/>
        <w:outlineLvl w:val="1"/>
      </w:pPr>
    </w:p>
    <w:p w:rsidR="00B900CB" w:rsidRDefault="00B900CB" w:rsidP="00596175">
      <w:pPr>
        <w:widowControl w:val="0"/>
        <w:autoSpaceDE w:val="0"/>
        <w:autoSpaceDN w:val="0"/>
        <w:adjustRightInd w:val="0"/>
        <w:ind w:left="5103"/>
        <w:outlineLvl w:val="1"/>
        <w:rPr>
          <w:ins w:id="0" w:author="Пользователь" w:date="2021-09-30T15:25:00Z"/>
        </w:rPr>
      </w:pPr>
    </w:p>
    <w:p w:rsidR="00640394" w:rsidRDefault="00640394" w:rsidP="00596175">
      <w:pPr>
        <w:widowControl w:val="0"/>
        <w:autoSpaceDE w:val="0"/>
        <w:autoSpaceDN w:val="0"/>
        <w:adjustRightInd w:val="0"/>
        <w:ind w:left="5103"/>
        <w:outlineLvl w:val="1"/>
        <w:rPr>
          <w:ins w:id="1" w:author="Пользователь" w:date="2021-09-30T15:25:00Z"/>
        </w:rPr>
      </w:pPr>
    </w:p>
    <w:p w:rsidR="00640394" w:rsidRDefault="00640394" w:rsidP="00596175">
      <w:pPr>
        <w:widowControl w:val="0"/>
        <w:autoSpaceDE w:val="0"/>
        <w:autoSpaceDN w:val="0"/>
        <w:adjustRightInd w:val="0"/>
        <w:ind w:left="5103"/>
        <w:outlineLvl w:val="1"/>
        <w:rPr>
          <w:ins w:id="2" w:author="Пользователь" w:date="2021-09-30T15:25:00Z"/>
        </w:rPr>
      </w:pPr>
    </w:p>
    <w:p w:rsidR="00640394" w:rsidRDefault="00640394" w:rsidP="00596175">
      <w:pPr>
        <w:widowControl w:val="0"/>
        <w:autoSpaceDE w:val="0"/>
        <w:autoSpaceDN w:val="0"/>
        <w:adjustRightInd w:val="0"/>
        <w:ind w:left="5103"/>
        <w:outlineLvl w:val="1"/>
        <w:rPr>
          <w:ins w:id="3" w:author="Пользователь" w:date="2021-09-30T15:25:00Z"/>
        </w:rPr>
      </w:pPr>
    </w:p>
    <w:p w:rsidR="00640394" w:rsidRDefault="00640394" w:rsidP="00596175">
      <w:pPr>
        <w:widowControl w:val="0"/>
        <w:autoSpaceDE w:val="0"/>
        <w:autoSpaceDN w:val="0"/>
        <w:adjustRightInd w:val="0"/>
        <w:ind w:left="5103"/>
        <w:outlineLvl w:val="1"/>
        <w:rPr>
          <w:ins w:id="4" w:author="Пользователь" w:date="2021-09-30T15:25:00Z"/>
        </w:rPr>
      </w:pPr>
    </w:p>
    <w:p w:rsidR="00640394" w:rsidRDefault="00640394" w:rsidP="00596175">
      <w:pPr>
        <w:widowControl w:val="0"/>
        <w:autoSpaceDE w:val="0"/>
        <w:autoSpaceDN w:val="0"/>
        <w:adjustRightInd w:val="0"/>
        <w:ind w:left="5103"/>
        <w:outlineLvl w:val="1"/>
        <w:rPr>
          <w:ins w:id="5" w:author="Пользователь" w:date="2021-09-30T15:25:00Z"/>
        </w:rPr>
      </w:pPr>
    </w:p>
    <w:p w:rsidR="00640394" w:rsidRDefault="00640394" w:rsidP="00596175">
      <w:pPr>
        <w:widowControl w:val="0"/>
        <w:autoSpaceDE w:val="0"/>
        <w:autoSpaceDN w:val="0"/>
        <w:adjustRightInd w:val="0"/>
        <w:ind w:left="5103"/>
        <w:outlineLvl w:val="1"/>
        <w:rPr>
          <w:ins w:id="6" w:author="Пользователь" w:date="2021-09-30T15:25:00Z"/>
        </w:rPr>
      </w:pPr>
    </w:p>
    <w:p w:rsidR="00640394" w:rsidRDefault="00640394" w:rsidP="00596175">
      <w:pPr>
        <w:widowControl w:val="0"/>
        <w:autoSpaceDE w:val="0"/>
        <w:autoSpaceDN w:val="0"/>
        <w:adjustRightInd w:val="0"/>
        <w:ind w:left="5103"/>
        <w:outlineLvl w:val="1"/>
        <w:rPr>
          <w:ins w:id="7" w:author="Пользователь" w:date="2021-09-30T15:25:00Z"/>
        </w:rPr>
      </w:pPr>
    </w:p>
    <w:p w:rsidR="00640394" w:rsidRDefault="00640394" w:rsidP="00596175">
      <w:pPr>
        <w:widowControl w:val="0"/>
        <w:autoSpaceDE w:val="0"/>
        <w:autoSpaceDN w:val="0"/>
        <w:adjustRightInd w:val="0"/>
        <w:ind w:left="5103"/>
        <w:outlineLvl w:val="1"/>
        <w:rPr>
          <w:ins w:id="8" w:author="Пользователь" w:date="2021-09-30T15:25:00Z"/>
        </w:rPr>
      </w:pPr>
    </w:p>
    <w:p w:rsidR="00640394" w:rsidRDefault="00640394" w:rsidP="00596175">
      <w:pPr>
        <w:widowControl w:val="0"/>
        <w:autoSpaceDE w:val="0"/>
        <w:autoSpaceDN w:val="0"/>
        <w:adjustRightInd w:val="0"/>
        <w:ind w:left="5103"/>
        <w:outlineLvl w:val="1"/>
      </w:pPr>
    </w:p>
    <w:p w:rsidR="00B900CB" w:rsidRDefault="00B900CB" w:rsidP="00596175">
      <w:pPr>
        <w:widowControl w:val="0"/>
        <w:autoSpaceDE w:val="0"/>
        <w:autoSpaceDN w:val="0"/>
        <w:adjustRightInd w:val="0"/>
        <w:ind w:left="5103"/>
        <w:outlineLvl w:val="1"/>
      </w:pPr>
    </w:p>
    <w:p w:rsidR="00B900CB" w:rsidRDefault="00B900CB" w:rsidP="00596175">
      <w:pPr>
        <w:widowControl w:val="0"/>
        <w:autoSpaceDE w:val="0"/>
        <w:autoSpaceDN w:val="0"/>
        <w:adjustRightInd w:val="0"/>
        <w:ind w:left="5103"/>
        <w:outlineLvl w:val="1"/>
      </w:pPr>
    </w:p>
    <w:p w:rsidR="00596175" w:rsidRDefault="007B1A69" w:rsidP="00596175">
      <w:pPr>
        <w:widowControl w:val="0"/>
        <w:autoSpaceDE w:val="0"/>
        <w:autoSpaceDN w:val="0"/>
        <w:adjustRightInd w:val="0"/>
        <w:ind w:left="5103"/>
        <w:outlineLvl w:val="1"/>
      </w:pPr>
      <w:r w:rsidRPr="00A25289">
        <w:lastRenderedPageBreak/>
        <w:t xml:space="preserve">Приложение </w:t>
      </w:r>
      <w:r>
        <w:t>1</w:t>
      </w:r>
    </w:p>
    <w:p w:rsidR="00596175" w:rsidRDefault="00CC2C42" w:rsidP="00596175">
      <w:pPr>
        <w:widowControl w:val="0"/>
        <w:autoSpaceDE w:val="0"/>
        <w:autoSpaceDN w:val="0"/>
        <w:adjustRightInd w:val="0"/>
        <w:ind w:left="5103"/>
        <w:outlineLvl w:val="1"/>
      </w:pPr>
      <w:r>
        <w:t>к постановлению администрации</w:t>
      </w:r>
    </w:p>
    <w:p w:rsidR="00596175" w:rsidRDefault="00CC2C42" w:rsidP="00596175">
      <w:pPr>
        <w:widowControl w:val="0"/>
        <w:autoSpaceDE w:val="0"/>
        <w:autoSpaceDN w:val="0"/>
        <w:adjustRightInd w:val="0"/>
        <w:ind w:left="5103"/>
        <w:outlineLvl w:val="1"/>
      </w:pPr>
      <w:r>
        <w:t>Абанского района от 00.00.2021 № 000-п</w:t>
      </w:r>
    </w:p>
    <w:p w:rsidR="00596175" w:rsidRDefault="00596175" w:rsidP="00596175">
      <w:pPr>
        <w:widowControl w:val="0"/>
        <w:autoSpaceDE w:val="0"/>
        <w:autoSpaceDN w:val="0"/>
        <w:adjustRightInd w:val="0"/>
        <w:ind w:left="5103"/>
        <w:outlineLvl w:val="1"/>
      </w:pPr>
    </w:p>
    <w:p w:rsidR="00596175" w:rsidRDefault="008168D1" w:rsidP="00596175">
      <w:pPr>
        <w:widowControl w:val="0"/>
        <w:autoSpaceDE w:val="0"/>
        <w:autoSpaceDN w:val="0"/>
        <w:adjustRightInd w:val="0"/>
        <w:ind w:left="5103"/>
        <w:outlineLvl w:val="1"/>
      </w:pPr>
      <w:r w:rsidRPr="00A25289">
        <w:t xml:space="preserve">Приложение </w:t>
      </w:r>
      <w:r>
        <w:t>2</w:t>
      </w:r>
    </w:p>
    <w:p w:rsidR="00596175" w:rsidRDefault="008168D1" w:rsidP="00596175">
      <w:pPr>
        <w:pStyle w:val="ConsPlusTitle"/>
        <w:ind w:left="5103"/>
        <w:outlineLvl w:val="0"/>
        <w:rPr>
          <w:b w:val="0"/>
        </w:rPr>
      </w:pPr>
      <w:r w:rsidRPr="00A25289">
        <w:rPr>
          <w:b w:val="0"/>
        </w:rPr>
        <w:t xml:space="preserve">административному регламенту </w:t>
      </w:r>
    </w:p>
    <w:p w:rsidR="00596175" w:rsidRDefault="008168D1" w:rsidP="00596175">
      <w:pPr>
        <w:pStyle w:val="ConsPlusTitle"/>
        <w:ind w:left="5103"/>
        <w:outlineLvl w:val="0"/>
        <w:rPr>
          <w:b w:val="0"/>
          <w:bCs w:val="0"/>
        </w:rPr>
      </w:pPr>
      <w:r w:rsidRPr="00A25289">
        <w:rPr>
          <w:b w:val="0"/>
        </w:rPr>
        <w:t xml:space="preserve">предоставления </w:t>
      </w:r>
      <w:r w:rsidR="00CC6533" w:rsidRPr="003914A2">
        <w:rPr>
          <w:b w:val="0"/>
        </w:rPr>
        <w:t>муниципальной у</w:t>
      </w:r>
      <w:r w:rsidRPr="003914A2">
        <w:rPr>
          <w:b w:val="0"/>
        </w:rPr>
        <w:t>слуги</w:t>
      </w:r>
      <w:r w:rsidRPr="00A25289">
        <w:rPr>
          <w:b w:val="0"/>
          <w:bCs w:val="0"/>
        </w:rPr>
        <w:t xml:space="preserve"> </w:t>
      </w:r>
    </w:p>
    <w:p w:rsidR="00596175" w:rsidRDefault="00CF3FEE" w:rsidP="00596175">
      <w:pPr>
        <w:pStyle w:val="ConsPlusTitle"/>
        <w:ind w:left="5103"/>
        <w:outlineLvl w:val="0"/>
        <w:rPr>
          <w:b w:val="0"/>
          <w:bCs w:val="0"/>
        </w:rPr>
      </w:pPr>
      <w:r>
        <w:rPr>
          <w:b w:val="0"/>
          <w:bCs w:val="0"/>
        </w:rPr>
        <w:t xml:space="preserve">по предоставлению земельных </w:t>
      </w:r>
      <w:r w:rsidR="008168D1">
        <w:rPr>
          <w:b w:val="0"/>
          <w:bCs w:val="0"/>
        </w:rPr>
        <w:t>участков,</w:t>
      </w:r>
    </w:p>
    <w:p w:rsidR="00596175" w:rsidRDefault="008168D1" w:rsidP="00596175">
      <w:pPr>
        <w:pStyle w:val="ConsPlusTitle"/>
        <w:ind w:left="5103"/>
        <w:outlineLvl w:val="0"/>
        <w:rPr>
          <w:b w:val="0"/>
          <w:bCs w:val="0"/>
        </w:rPr>
      </w:pPr>
      <w:proofErr w:type="gramStart"/>
      <w:r>
        <w:rPr>
          <w:b w:val="0"/>
          <w:bCs w:val="0"/>
        </w:rPr>
        <w:t>находящихся</w:t>
      </w:r>
      <w:proofErr w:type="gramEnd"/>
      <w:r>
        <w:rPr>
          <w:b w:val="0"/>
          <w:bCs w:val="0"/>
        </w:rPr>
        <w:t xml:space="preserve"> в собственности </w:t>
      </w:r>
    </w:p>
    <w:p w:rsidR="00596175" w:rsidRDefault="008168D1" w:rsidP="00596175">
      <w:pPr>
        <w:pStyle w:val="ConsPlusTitle"/>
        <w:ind w:left="5103"/>
        <w:outlineLvl w:val="0"/>
        <w:rPr>
          <w:b w:val="0"/>
          <w:bCs w:val="0"/>
        </w:rPr>
      </w:pPr>
      <w:r>
        <w:rPr>
          <w:b w:val="0"/>
          <w:bCs w:val="0"/>
        </w:rPr>
        <w:t xml:space="preserve">Абанского района Красноярского края, </w:t>
      </w:r>
    </w:p>
    <w:p w:rsidR="00596175" w:rsidRDefault="008168D1" w:rsidP="00596175">
      <w:pPr>
        <w:pStyle w:val="ConsPlusTitle"/>
        <w:ind w:left="5103"/>
        <w:outlineLvl w:val="0"/>
        <w:rPr>
          <w:b w:val="0"/>
          <w:bCs w:val="0"/>
        </w:rPr>
      </w:pPr>
      <w:r>
        <w:rPr>
          <w:b w:val="0"/>
          <w:bCs w:val="0"/>
        </w:rPr>
        <w:t xml:space="preserve">земельных участков, </w:t>
      </w:r>
      <w:proofErr w:type="gramStart"/>
      <w:r>
        <w:rPr>
          <w:b w:val="0"/>
          <w:bCs w:val="0"/>
        </w:rPr>
        <w:t>государственная</w:t>
      </w:r>
      <w:proofErr w:type="gramEnd"/>
    </w:p>
    <w:p w:rsidR="00596175" w:rsidRDefault="008168D1" w:rsidP="00596175">
      <w:pPr>
        <w:pStyle w:val="ConsPlusTitle"/>
        <w:ind w:left="5103"/>
        <w:outlineLvl w:val="0"/>
        <w:rPr>
          <w:b w:val="0"/>
          <w:bCs w:val="0"/>
        </w:rPr>
      </w:pPr>
      <w:proofErr w:type="gramStart"/>
      <w:r>
        <w:rPr>
          <w:b w:val="0"/>
          <w:bCs w:val="0"/>
        </w:rPr>
        <w:t>собственность</w:t>
      </w:r>
      <w:proofErr w:type="gramEnd"/>
      <w:r>
        <w:rPr>
          <w:b w:val="0"/>
          <w:bCs w:val="0"/>
        </w:rPr>
        <w:t xml:space="preserve"> на которые не разграничена, </w:t>
      </w:r>
    </w:p>
    <w:p w:rsidR="00596175" w:rsidRDefault="00CF3FEE" w:rsidP="00596175">
      <w:pPr>
        <w:pStyle w:val="ConsPlusTitle"/>
        <w:ind w:left="5103"/>
        <w:outlineLvl w:val="0"/>
        <w:rPr>
          <w:b w:val="0"/>
          <w:bCs w:val="0"/>
        </w:rPr>
      </w:pPr>
      <w:r>
        <w:rPr>
          <w:b w:val="0"/>
          <w:bCs w:val="0"/>
        </w:rPr>
        <w:t xml:space="preserve">в аренду без </w:t>
      </w:r>
      <w:r w:rsidR="008168D1">
        <w:rPr>
          <w:b w:val="0"/>
          <w:bCs w:val="0"/>
        </w:rPr>
        <w:t>проведения торгов</w:t>
      </w:r>
    </w:p>
    <w:p w:rsidR="00F4355E" w:rsidRDefault="00F4355E" w:rsidP="005879BA">
      <w:pPr>
        <w:autoSpaceDE w:val="0"/>
        <w:autoSpaceDN w:val="0"/>
        <w:adjustRightInd w:val="0"/>
        <w:ind w:firstLine="709"/>
        <w:jc w:val="right"/>
        <w:outlineLvl w:val="0"/>
      </w:pPr>
    </w:p>
    <w:p w:rsidR="00F4355E" w:rsidRDefault="00F4355E" w:rsidP="005879BA">
      <w:pPr>
        <w:autoSpaceDE w:val="0"/>
        <w:autoSpaceDN w:val="0"/>
        <w:adjustRightInd w:val="0"/>
        <w:ind w:firstLine="709"/>
        <w:jc w:val="right"/>
        <w:outlineLvl w:val="0"/>
      </w:pPr>
    </w:p>
    <w:p w:rsidR="00F4355E" w:rsidRDefault="00F4355E" w:rsidP="005879BA">
      <w:pPr>
        <w:autoSpaceDE w:val="0"/>
        <w:autoSpaceDN w:val="0"/>
        <w:adjustRightInd w:val="0"/>
        <w:ind w:firstLine="709"/>
        <w:jc w:val="right"/>
        <w:outlineLvl w:val="0"/>
      </w:pPr>
    </w:p>
    <w:p w:rsidR="008168D1" w:rsidRDefault="008168D1" w:rsidP="008168D1">
      <w:pPr>
        <w:spacing w:after="1" w:line="200" w:lineRule="atLeast"/>
      </w:pPr>
    </w:p>
    <w:tbl>
      <w:tblPr>
        <w:tblW w:w="0" w:type="auto"/>
        <w:tblLook w:val="04A0"/>
      </w:tblPr>
      <w:tblGrid>
        <w:gridCol w:w="4598"/>
        <w:gridCol w:w="5256"/>
      </w:tblGrid>
      <w:tr w:rsidR="008168D1" w:rsidTr="000049BE">
        <w:tc>
          <w:tcPr>
            <w:tcW w:w="4785" w:type="dxa"/>
          </w:tcPr>
          <w:p w:rsidR="008168D1" w:rsidRDefault="008168D1" w:rsidP="000049BE">
            <w:pPr>
              <w:spacing w:after="1" w:line="240" w:lineRule="atLeast"/>
              <w:jc w:val="both"/>
              <w:outlineLvl w:val="0"/>
              <w:rPr>
                <w:rFonts w:ascii="Calibri" w:eastAsia="Calibri" w:hAnsi="Calibri"/>
              </w:rPr>
            </w:pPr>
          </w:p>
          <w:p w:rsidR="008168D1" w:rsidRPr="008A257A" w:rsidRDefault="008168D1" w:rsidP="000049BE">
            <w:pPr>
              <w:rPr>
                <w:rFonts w:ascii="Calibri" w:eastAsia="Calibri" w:hAnsi="Calibri"/>
              </w:rPr>
            </w:pPr>
          </w:p>
          <w:p w:rsidR="008168D1" w:rsidRPr="008A257A" w:rsidRDefault="008168D1" w:rsidP="000049BE">
            <w:pPr>
              <w:rPr>
                <w:rFonts w:ascii="Calibri" w:eastAsia="Calibri" w:hAnsi="Calibri"/>
              </w:rPr>
            </w:pPr>
          </w:p>
          <w:p w:rsidR="008168D1" w:rsidRPr="008A257A" w:rsidRDefault="008168D1" w:rsidP="000049BE">
            <w:pPr>
              <w:rPr>
                <w:rFonts w:ascii="Calibri" w:eastAsia="Calibri" w:hAnsi="Calibri"/>
              </w:rPr>
            </w:pPr>
          </w:p>
          <w:p w:rsidR="008168D1" w:rsidRPr="008A257A" w:rsidRDefault="008168D1" w:rsidP="000049BE">
            <w:pPr>
              <w:rPr>
                <w:rFonts w:ascii="Calibri" w:eastAsia="Calibri" w:hAnsi="Calibri"/>
              </w:rPr>
            </w:pPr>
          </w:p>
          <w:p w:rsidR="008168D1" w:rsidRPr="008A257A" w:rsidRDefault="008168D1" w:rsidP="000049BE">
            <w:pPr>
              <w:rPr>
                <w:rFonts w:ascii="Calibri" w:eastAsia="Calibri" w:hAnsi="Calibri"/>
              </w:rPr>
            </w:pPr>
          </w:p>
          <w:p w:rsidR="008168D1" w:rsidRPr="008A257A" w:rsidRDefault="008168D1" w:rsidP="000049BE">
            <w:pPr>
              <w:rPr>
                <w:rFonts w:ascii="Calibri" w:eastAsia="Calibri" w:hAnsi="Calibri"/>
              </w:rPr>
            </w:pPr>
          </w:p>
          <w:p w:rsidR="008168D1" w:rsidRPr="008A257A" w:rsidRDefault="008168D1" w:rsidP="000049BE">
            <w:pPr>
              <w:rPr>
                <w:rFonts w:ascii="Calibri" w:eastAsia="Calibri" w:hAnsi="Calibri"/>
              </w:rPr>
            </w:pPr>
          </w:p>
          <w:p w:rsidR="008168D1" w:rsidRPr="008A257A" w:rsidRDefault="008168D1" w:rsidP="000049BE">
            <w:pPr>
              <w:rPr>
                <w:rFonts w:ascii="Calibri" w:eastAsia="Calibri" w:hAnsi="Calibri"/>
              </w:rPr>
            </w:pPr>
          </w:p>
          <w:p w:rsidR="008168D1" w:rsidRDefault="008168D1" w:rsidP="000049BE">
            <w:pPr>
              <w:rPr>
                <w:rFonts w:ascii="Calibri" w:eastAsia="Calibri" w:hAnsi="Calibri"/>
              </w:rPr>
            </w:pPr>
          </w:p>
          <w:p w:rsidR="008168D1" w:rsidRPr="008A257A" w:rsidRDefault="008168D1" w:rsidP="000049BE">
            <w:pPr>
              <w:jc w:val="center"/>
              <w:rPr>
                <w:rFonts w:ascii="Calibri" w:eastAsia="Calibri" w:hAnsi="Calibri"/>
              </w:rPr>
            </w:pPr>
          </w:p>
        </w:tc>
        <w:tc>
          <w:tcPr>
            <w:tcW w:w="4785" w:type="dxa"/>
          </w:tcPr>
          <w:p w:rsidR="008168D1" w:rsidRPr="00A25289" w:rsidRDefault="008168D1" w:rsidP="000049BE">
            <w:pPr>
              <w:spacing w:after="1" w:line="240" w:lineRule="atLeast"/>
              <w:jc w:val="both"/>
              <w:outlineLvl w:val="0"/>
              <w:rPr>
                <w:rFonts w:eastAsia="Calibri"/>
              </w:rPr>
            </w:pPr>
            <w:r w:rsidRPr="00A25289">
              <w:rPr>
                <w:rFonts w:eastAsia="Calibri"/>
                <w:sz w:val="22"/>
                <w:szCs w:val="22"/>
              </w:rPr>
              <w:t xml:space="preserve">_________________________________________ </w:t>
            </w:r>
          </w:p>
          <w:p w:rsidR="008168D1" w:rsidRPr="00A25289" w:rsidRDefault="008168D1" w:rsidP="000049BE">
            <w:pPr>
              <w:spacing w:line="240" w:lineRule="atLeast"/>
              <w:jc w:val="center"/>
              <w:outlineLvl w:val="0"/>
              <w:rPr>
                <w:rFonts w:eastAsia="Calibri"/>
              </w:rPr>
            </w:pPr>
            <w:proofErr w:type="gramStart"/>
            <w:r w:rsidRPr="00A25289">
              <w:rPr>
                <w:rFonts w:eastAsia="Calibri"/>
                <w:sz w:val="16"/>
                <w:szCs w:val="16"/>
              </w:rPr>
              <w:t>(наименование исполнительного органа местного _____</w:t>
            </w:r>
            <w:r w:rsidRPr="00A25289">
              <w:rPr>
                <w:rFonts w:eastAsia="Calibri"/>
                <w:sz w:val="28"/>
                <w:szCs w:val="28"/>
              </w:rPr>
              <w:t xml:space="preserve">________________________________ </w:t>
            </w:r>
            <w:proofErr w:type="gramEnd"/>
          </w:p>
          <w:p w:rsidR="008168D1" w:rsidRPr="00A25289" w:rsidRDefault="008168D1" w:rsidP="000049BE">
            <w:pPr>
              <w:spacing w:line="240" w:lineRule="atLeast"/>
              <w:jc w:val="center"/>
              <w:outlineLvl w:val="0"/>
              <w:rPr>
                <w:rFonts w:eastAsia="Calibri"/>
                <w:sz w:val="16"/>
                <w:szCs w:val="16"/>
              </w:rPr>
            </w:pPr>
            <w:r w:rsidRPr="00A25289">
              <w:rPr>
                <w:rFonts w:eastAsia="Calibri"/>
                <w:sz w:val="16"/>
                <w:szCs w:val="16"/>
              </w:rPr>
              <w:t>самоуправления)</w:t>
            </w:r>
          </w:p>
          <w:p w:rsidR="008168D1" w:rsidRDefault="008168D1" w:rsidP="000049BE">
            <w:pPr>
              <w:autoSpaceDE w:val="0"/>
              <w:autoSpaceDN w:val="0"/>
              <w:adjustRightInd w:val="0"/>
              <w:jc w:val="both"/>
              <w:rPr>
                <w:rFonts w:eastAsia="Calibri"/>
                <w:sz w:val="20"/>
                <w:szCs w:val="20"/>
              </w:rPr>
            </w:pPr>
            <w:r w:rsidRPr="00A25289">
              <w:rPr>
                <w:rFonts w:eastAsia="Calibri"/>
                <w:sz w:val="28"/>
                <w:szCs w:val="28"/>
              </w:rPr>
              <w:t>____________________________________</w:t>
            </w:r>
            <w:r w:rsidRPr="00A25289">
              <w:rPr>
                <w:rFonts w:eastAsia="Calibri"/>
                <w:sz w:val="20"/>
                <w:szCs w:val="20"/>
              </w:rPr>
              <w:t xml:space="preserve">                                       </w:t>
            </w:r>
            <w:r>
              <w:rPr>
                <w:rFonts w:eastAsia="Calibri"/>
                <w:sz w:val="20"/>
                <w:szCs w:val="20"/>
              </w:rPr>
              <w:t xml:space="preserve">                    </w:t>
            </w:r>
          </w:p>
          <w:p w:rsidR="008168D1" w:rsidRPr="007B0E7D" w:rsidRDefault="008168D1" w:rsidP="000049BE">
            <w:pPr>
              <w:autoSpaceDE w:val="0"/>
              <w:autoSpaceDN w:val="0"/>
              <w:adjustRightInd w:val="0"/>
              <w:jc w:val="both"/>
              <w:rPr>
                <w:rFonts w:eastAsia="Calibri"/>
                <w:sz w:val="16"/>
                <w:szCs w:val="16"/>
              </w:rPr>
            </w:pPr>
            <w:r>
              <w:rPr>
                <w:rFonts w:eastAsia="Calibri"/>
                <w:sz w:val="20"/>
                <w:szCs w:val="20"/>
              </w:rPr>
              <w:t xml:space="preserve">                             </w:t>
            </w:r>
            <w:r w:rsidRPr="007B0E7D">
              <w:rPr>
                <w:rFonts w:eastAsia="Calibri"/>
                <w:sz w:val="16"/>
                <w:szCs w:val="16"/>
              </w:rPr>
              <w:t xml:space="preserve">  (Ф.И.О. руководителя)</w:t>
            </w:r>
          </w:p>
          <w:p w:rsidR="008168D1" w:rsidRPr="00A25289" w:rsidRDefault="008168D1" w:rsidP="000049BE">
            <w:pPr>
              <w:autoSpaceDE w:val="0"/>
              <w:autoSpaceDN w:val="0"/>
              <w:adjustRightInd w:val="0"/>
              <w:jc w:val="both"/>
              <w:rPr>
                <w:rFonts w:eastAsia="Calibri"/>
                <w:sz w:val="20"/>
                <w:szCs w:val="20"/>
              </w:rPr>
            </w:pPr>
            <w:r w:rsidRPr="00A25289">
              <w:rPr>
                <w:rFonts w:eastAsia="Calibri"/>
                <w:sz w:val="20"/>
                <w:szCs w:val="20"/>
              </w:rPr>
              <w:t>от ________________________________________</w:t>
            </w:r>
          </w:p>
          <w:p w:rsidR="008168D1" w:rsidRPr="00A25289" w:rsidRDefault="008168D1" w:rsidP="000049BE">
            <w:pPr>
              <w:autoSpaceDE w:val="0"/>
              <w:autoSpaceDN w:val="0"/>
              <w:adjustRightInd w:val="0"/>
              <w:jc w:val="center"/>
              <w:rPr>
                <w:rFonts w:eastAsia="Calibri"/>
                <w:sz w:val="20"/>
                <w:szCs w:val="20"/>
              </w:rPr>
            </w:pPr>
            <w:proofErr w:type="gramStart"/>
            <w:r w:rsidRPr="00A25289">
              <w:rPr>
                <w:rFonts w:eastAsia="Calibri"/>
                <w:sz w:val="20"/>
                <w:szCs w:val="20"/>
              </w:rPr>
              <w:t xml:space="preserve">(Ф.И.О. физического лица </w:t>
            </w:r>
            <w:r w:rsidR="00361BFF">
              <w:rPr>
                <w:rFonts w:eastAsia="Calibri"/>
                <w:sz w:val="20"/>
                <w:szCs w:val="20"/>
              </w:rPr>
              <w:t>или наименование юридического лица</w:t>
            </w:r>
            <w:r w:rsidR="00700C36">
              <w:rPr>
                <w:rFonts w:eastAsia="Calibri"/>
                <w:sz w:val="20"/>
                <w:szCs w:val="20"/>
              </w:rPr>
              <w:t>, ОГРН, ИНН юридического лица</w:t>
            </w:r>
            <w:proofErr w:type="gramEnd"/>
          </w:p>
          <w:p w:rsidR="008168D1" w:rsidRPr="00A25289" w:rsidRDefault="008168D1" w:rsidP="000049BE">
            <w:pPr>
              <w:autoSpaceDE w:val="0"/>
              <w:autoSpaceDN w:val="0"/>
              <w:adjustRightInd w:val="0"/>
              <w:jc w:val="both"/>
              <w:rPr>
                <w:rFonts w:eastAsia="Calibri"/>
                <w:sz w:val="20"/>
                <w:szCs w:val="20"/>
              </w:rPr>
            </w:pPr>
          </w:p>
          <w:p w:rsidR="00700C36" w:rsidRDefault="00700C36" w:rsidP="000049BE">
            <w:pPr>
              <w:autoSpaceDE w:val="0"/>
              <w:autoSpaceDN w:val="0"/>
              <w:adjustRightInd w:val="0"/>
              <w:jc w:val="both"/>
              <w:rPr>
                <w:rFonts w:eastAsia="Calibri"/>
                <w:sz w:val="20"/>
                <w:szCs w:val="20"/>
              </w:rPr>
            </w:pPr>
            <w:r>
              <w:rPr>
                <w:rFonts w:eastAsia="Calibri"/>
                <w:sz w:val="20"/>
                <w:szCs w:val="20"/>
              </w:rPr>
              <w:t xml:space="preserve">Документ, удостоверяющий личность заявителя – физического лица:_________________________________ </w:t>
            </w:r>
          </w:p>
          <w:p w:rsidR="00700C36" w:rsidRDefault="00700C36" w:rsidP="000049BE">
            <w:pPr>
              <w:autoSpaceDE w:val="0"/>
              <w:autoSpaceDN w:val="0"/>
              <w:adjustRightInd w:val="0"/>
              <w:jc w:val="both"/>
              <w:rPr>
                <w:rFonts w:eastAsia="Calibri"/>
                <w:sz w:val="20"/>
                <w:szCs w:val="20"/>
              </w:rPr>
            </w:pPr>
          </w:p>
          <w:p w:rsidR="00695857" w:rsidRDefault="00695857" w:rsidP="000049BE">
            <w:pPr>
              <w:autoSpaceDE w:val="0"/>
              <w:autoSpaceDN w:val="0"/>
              <w:adjustRightInd w:val="0"/>
              <w:jc w:val="both"/>
              <w:rPr>
                <w:rFonts w:eastAsia="Calibri"/>
                <w:sz w:val="20"/>
                <w:szCs w:val="20"/>
              </w:rPr>
            </w:pPr>
            <w:r>
              <w:rPr>
                <w:rFonts w:eastAsia="Calibri"/>
                <w:sz w:val="20"/>
                <w:szCs w:val="20"/>
              </w:rPr>
              <w:t xml:space="preserve">Почтовый адрес, место </w:t>
            </w:r>
            <w:r w:rsidR="002F09F5">
              <w:rPr>
                <w:rFonts w:eastAsia="Calibri"/>
                <w:sz w:val="20"/>
                <w:szCs w:val="20"/>
              </w:rPr>
              <w:t>жительства</w:t>
            </w:r>
            <w:r>
              <w:rPr>
                <w:rFonts w:eastAsia="Calibri"/>
                <w:sz w:val="20"/>
                <w:szCs w:val="20"/>
              </w:rPr>
              <w:t xml:space="preserve"> – для физического лица,</w:t>
            </w:r>
          </w:p>
          <w:p w:rsidR="008168D1" w:rsidRPr="00A25289" w:rsidRDefault="00695857" w:rsidP="000049BE">
            <w:pPr>
              <w:autoSpaceDE w:val="0"/>
              <w:autoSpaceDN w:val="0"/>
              <w:adjustRightInd w:val="0"/>
              <w:jc w:val="both"/>
              <w:rPr>
                <w:rFonts w:eastAsia="Calibri"/>
                <w:sz w:val="20"/>
                <w:szCs w:val="20"/>
              </w:rPr>
            </w:pPr>
            <w:r>
              <w:rPr>
                <w:rFonts w:eastAsia="Calibri"/>
                <w:sz w:val="20"/>
                <w:szCs w:val="20"/>
              </w:rPr>
              <w:t xml:space="preserve">Местонахождение </w:t>
            </w:r>
            <w:proofErr w:type="gramStart"/>
            <w:r>
              <w:rPr>
                <w:rFonts w:eastAsia="Calibri"/>
                <w:sz w:val="20"/>
                <w:szCs w:val="20"/>
              </w:rPr>
              <w:t xml:space="preserve">( </w:t>
            </w:r>
            <w:proofErr w:type="gramEnd"/>
            <w:r>
              <w:rPr>
                <w:rFonts w:eastAsia="Calibri"/>
                <w:sz w:val="20"/>
                <w:szCs w:val="20"/>
              </w:rPr>
              <w:t>для юридического лица</w:t>
            </w:r>
          </w:p>
          <w:p w:rsidR="008168D1" w:rsidRPr="00A25289" w:rsidRDefault="008168D1" w:rsidP="000049BE">
            <w:pPr>
              <w:autoSpaceDE w:val="0"/>
              <w:autoSpaceDN w:val="0"/>
              <w:adjustRightInd w:val="0"/>
              <w:jc w:val="both"/>
              <w:rPr>
                <w:rFonts w:eastAsia="Calibri"/>
                <w:sz w:val="20"/>
                <w:szCs w:val="20"/>
              </w:rPr>
            </w:pPr>
            <w:r w:rsidRPr="00A25289">
              <w:rPr>
                <w:rFonts w:eastAsia="Calibri"/>
                <w:sz w:val="20"/>
                <w:szCs w:val="20"/>
              </w:rPr>
              <w:t xml:space="preserve">                                </w:t>
            </w:r>
          </w:p>
          <w:p w:rsidR="008168D1" w:rsidRPr="00A25289" w:rsidRDefault="008168D1" w:rsidP="000049BE">
            <w:pPr>
              <w:autoSpaceDE w:val="0"/>
              <w:autoSpaceDN w:val="0"/>
              <w:adjustRightInd w:val="0"/>
              <w:jc w:val="both"/>
              <w:rPr>
                <w:rFonts w:eastAsia="Calibri"/>
                <w:sz w:val="20"/>
                <w:szCs w:val="20"/>
              </w:rPr>
            </w:pPr>
            <w:r w:rsidRPr="00A25289">
              <w:rPr>
                <w:rFonts w:eastAsia="Calibri"/>
                <w:sz w:val="20"/>
                <w:szCs w:val="20"/>
              </w:rPr>
              <w:t xml:space="preserve">                                </w:t>
            </w:r>
          </w:p>
          <w:p w:rsidR="008168D1" w:rsidRPr="00A25289" w:rsidRDefault="008168D1" w:rsidP="000049BE">
            <w:pPr>
              <w:autoSpaceDE w:val="0"/>
              <w:autoSpaceDN w:val="0"/>
              <w:adjustRightInd w:val="0"/>
              <w:jc w:val="both"/>
              <w:rPr>
                <w:rFonts w:eastAsia="Calibri"/>
                <w:sz w:val="20"/>
                <w:szCs w:val="20"/>
              </w:rPr>
            </w:pPr>
            <w:r w:rsidRPr="00A25289">
              <w:rPr>
                <w:rFonts w:eastAsia="Calibri"/>
                <w:sz w:val="20"/>
                <w:szCs w:val="20"/>
              </w:rPr>
              <w:t>телефон ________________________________________</w:t>
            </w:r>
          </w:p>
          <w:p w:rsidR="008168D1" w:rsidRPr="00A25289" w:rsidRDefault="008168D1" w:rsidP="000049BE">
            <w:pPr>
              <w:autoSpaceDE w:val="0"/>
              <w:autoSpaceDN w:val="0"/>
              <w:adjustRightInd w:val="0"/>
              <w:jc w:val="both"/>
              <w:rPr>
                <w:rFonts w:eastAsia="Calibri"/>
                <w:sz w:val="20"/>
                <w:szCs w:val="20"/>
              </w:rPr>
            </w:pPr>
            <w:r w:rsidRPr="00A25289">
              <w:rPr>
                <w:rFonts w:eastAsia="Calibri"/>
                <w:sz w:val="20"/>
                <w:szCs w:val="20"/>
              </w:rPr>
              <w:t xml:space="preserve">                                </w:t>
            </w:r>
          </w:p>
          <w:p w:rsidR="008168D1" w:rsidRPr="00A25289" w:rsidRDefault="008168D1" w:rsidP="000049BE">
            <w:pPr>
              <w:autoSpaceDE w:val="0"/>
              <w:autoSpaceDN w:val="0"/>
              <w:adjustRightInd w:val="0"/>
              <w:jc w:val="both"/>
              <w:rPr>
                <w:rFonts w:eastAsia="Calibri"/>
                <w:sz w:val="20"/>
                <w:szCs w:val="20"/>
              </w:rPr>
            </w:pPr>
            <w:r w:rsidRPr="00A25289">
              <w:rPr>
                <w:rFonts w:eastAsia="Calibri"/>
                <w:sz w:val="20"/>
                <w:szCs w:val="20"/>
              </w:rPr>
              <w:t>адрес электронной почты (при наличии):</w:t>
            </w:r>
          </w:p>
          <w:p w:rsidR="008168D1" w:rsidRPr="00A25289" w:rsidRDefault="008168D1" w:rsidP="000049BE">
            <w:pPr>
              <w:autoSpaceDE w:val="0"/>
              <w:autoSpaceDN w:val="0"/>
              <w:adjustRightInd w:val="0"/>
              <w:jc w:val="both"/>
              <w:rPr>
                <w:rFonts w:ascii="Calibri" w:eastAsia="Calibri" w:hAnsi="Calibri"/>
              </w:rPr>
            </w:pPr>
            <w:r w:rsidRPr="00A25289">
              <w:rPr>
                <w:rFonts w:eastAsia="Calibri"/>
                <w:sz w:val="20"/>
                <w:szCs w:val="20"/>
              </w:rPr>
              <w:t>____</w:t>
            </w:r>
            <w:r w:rsidRPr="00A25289">
              <w:rPr>
                <w:rFonts w:eastAsia="Calibri"/>
                <w:sz w:val="28"/>
                <w:szCs w:val="28"/>
              </w:rPr>
              <w:t>_______________________________</w:t>
            </w:r>
            <w:r w:rsidRPr="00A25289">
              <w:rPr>
                <w:rFonts w:ascii="Calibri" w:eastAsia="Calibri" w:hAnsi="Calibri"/>
                <w:sz w:val="28"/>
                <w:szCs w:val="28"/>
              </w:rPr>
              <w:t xml:space="preserve"> </w:t>
            </w:r>
          </w:p>
          <w:p w:rsidR="008168D1" w:rsidRPr="00A25289" w:rsidRDefault="008168D1" w:rsidP="000049BE">
            <w:pPr>
              <w:spacing w:after="1" w:line="240" w:lineRule="atLeast"/>
              <w:jc w:val="both"/>
              <w:outlineLvl w:val="0"/>
              <w:rPr>
                <w:rFonts w:eastAsia="Calibri"/>
              </w:rPr>
            </w:pPr>
          </w:p>
        </w:tc>
      </w:tr>
    </w:tbl>
    <w:p w:rsidR="008168D1" w:rsidRDefault="008168D1" w:rsidP="008168D1">
      <w:pPr>
        <w:spacing w:after="1" w:line="240" w:lineRule="atLeast"/>
        <w:jc w:val="both"/>
        <w:outlineLvl w:val="0"/>
      </w:pPr>
    </w:p>
    <w:p w:rsidR="008168D1" w:rsidRPr="00254AC9" w:rsidRDefault="008168D1" w:rsidP="008168D1">
      <w:pPr>
        <w:spacing w:after="1" w:line="200" w:lineRule="atLeast"/>
        <w:jc w:val="both"/>
        <w:rPr>
          <w:sz w:val="28"/>
          <w:szCs w:val="28"/>
        </w:rPr>
      </w:pPr>
    </w:p>
    <w:p w:rsidR="008168D1" w:rsidRPr="00A25289" w:rsidRDefault="008168D1" w:rsidP="008168D1">
      <w:pPr>
        <w:spacing w:after="1" w:line="200" w:lineRule="atLeast"/>
        <w:jc w:val="center"/>
      </w:pPr>
      <w:r w:rsidRPr="00A25289">
        <w:t>Заявление</w:t>
      </w:r>
    </w:p>
    <w:p w:rsidR="008168D1" w:rsidRPr="00A25289" w:rsidRDefault="008168D1" w:rsidP="008168D1">
      <w:pPr>
        <w:spacing w:after="1" w:line="200" w:lineRule="atLeast"/>
        <w:jc w:val="center"/>
      </w:pPr>
      <w:r w:rsidRPr="00A25289">
        <w:t xml:space="preserve">о предоставлении земельного участка, находящегося </w:t>
      </w:r>
    </w:p>
    <w:p w:rsidR="008168D1" w:rsidRPr="00A25289" w:rsidRDefault="008168D1" w:rsidP="008168D1">
      <w:pPr>
        <w:spacing w:after="1" w:line="200" w:lineRule="atLeast"/>
        <w:jc w:val="center"/>
      </w:pPr>
      <w:r w:rsidRPr="00A25289">
        <w:t xml:space="preserve">в государственной (муниципальной) собственности, </w:t>
      </w:r>
      <w:r>
        <w:t xml:space="preserve">в аренду </w:t>
      </w:r>
      <w:r w:rsidRPr="00A25289">
        <w:t>без проведения торгов</w:t>
      </w:r>
    </w:p>
    <w:p w:rsidR="008168D1" w:rsidRPr="00A25289" w:rsidRDefault="008168D1" w:rsidP="008168D1">
      <w:pPr>
        <w:spacing w:after="1" w:line="200" w:lineRule="atLeast"/>
        <w:jc w:val="both"/>
      </w:pPr>
    </w:p>
    <w:p w:rsidR="008168D1" w:rsidRPr="00A25289" w:rsidRDefault="008168D1" w:rsidP="008168D1">
      <w:pPr>
        <w:autoSpaceDE w:val="0"/>
        <w:autoSpaceDN w:val="0"/>
        <w:adjustRightInd w:val="0"/>
        <w:ind w:firstLine="708"/>
        <w:jc w:val="both"/>
      </w:pPr>
      <w:r w:rsidRPr="00A25289">
        <w:t>Прошу предоставить земельный</w:t>
      </w:r>
      <w:r>
        <w:t xml:space="preserve"> участок </w:t>
      </w:r>
      <w:r w:rsidRPr="00A25289">
        <w:t>площадью ___________</w:t>
      </w:r>
      <w:r>
        <w:t>__________</w:t>
      </w:r>
      <w:r w:rsidRPr="00A25289">
        <w:t xml:space="preserve"> кв. м,</w:t>
      </w:r>
    </w:p>
    <w:p w:rsidR="008168D1" w:rsidRPr="00A25289" w:rsidRDefault="008168D1" w:rsidP="008168D1">
      <w:pPr>
        <w:autoSpaceDE w:val="0"/>
        <w:autoSpaceDN w:val="0"/>
        <w:adjustRightInd w:val="0"/>
        <w:jc w:val="both"/>
      </w:pPr>
      <w:r w:rsidRPr="00A25289">
        <w:t>кадастровый номер: ______________________________, расположенный по адресу: ___________________________________________________________</w:t>
      </w:r>
      <w:r>
        <w:t>_______________</w:t>
      </w:r>
      <w:r w:rsidRPr="00A25289">
        <w:t>,</w:t>
      </w:r>
    </w:p>
    <w:p w:rsidR="008168D1" w:rsidRPr="00A25289" w:rsidRDefault="008168D1" w:rsidP="008168D1">
      <w:pPr>
        <w:autoSpaceDE w:val="0"/>
        <w:autoSpaceDN w:val="0"/>
        <w:adjustRightInd w:val="0"/>
        <w:jc w:val="both"/>
      </w:pPr>
      <w:r w:rsidRPr="00A25289">
        <w:t>для _______________________________________________________________</w:t>
      </w:r>
      <w:r>
        <w:t>________</w:t>
      </w:r>
    </w:p>
    <w:p w:rsidR="008168D1" w:rsidRPr="00B127AA" w:rsidRDefault="008168D1" w:rsidP="008168D1">
      <w:pPr>
        <w:autoSpaceDE w:val="0"/>
        <w:autoSpaceDN w:val="0"/>
        <w:adjustRightInd w:val="0"/>
        <w:jc w:val="center"/>
        <w:rPr>
          <w:sz w:val="20"/>
          <w:szCs w:val="20"/>
        </w:rPr>
      </w:pPr>
      <w:r w:rsidRPr="00B127AA">
        <w:rPr>
          <w:sz w:val="20"/>
          <w:szCs w:val="20"/>
        </w:rPr>
        <w:t>(строительства, размещения, эксплуатации, установки и т.д.)</w:t>
      </w:r>
    </w:p>
    <w:p w:rsidR="008168D1" w:rsidRDefault="008168D1" w:rsidP="008168D1">
      <w:pPr>
        <w:autoSpaceDE w:val="0"/>
        <w:autoSpaceDN w:val="0"/>
        <w:adjustRightInd w:val="0"/>
        <w:jc w:val="both"/>
        <w:rPr>
          <w:sz w:val="28"/>
          <w:szCs w:val="28"/>
        </w:rPr>
      </w:pPr>
      <w:r w:rsidRPr="00B127AA">
        <w:rPr>
          <w:sz w:val="28"/>
          <w:szCs w:val="28"/>
        </w:rPr>
        <w:t>________________________________________________________</w:t>
      </w:r>
      <w:r>
        <w:rPr>
          <w:sz w:val="28"/>
          <w:szCs w:val="28"/>
        </w:rPr>
        <w:t>__________</w:t>
      </w:r>
      <w:r w:rsidRPr="00B127AA">
        <w:rPr>
          <w:sz w:val="28"/>
          <w:szCs w:val="28"/>
        </w:rPr>
        <w:t xml:space="preserve">. </w:t>
      </w:r>
    </w:p>
    <w:p w:rsidR="008168D1" w:rsidRPr="00B127AA" w:rsidRDefault="008168D1" w:rsidP="008168D1">
      <w:pPr>
        <w:autoSpaceDE w:val="0"/>
        <w:autoSpaceDN w:val="0"/>
        <w:adjustRightInd w:val="0"/>
        <w:jc w:val="both"/>
        <w:rPr>
          <w:sz w:val="28"/>
          <w:szCs w:val="28"/>
        </w:rPr>
      </w:pPr>
      <w:r w:rsidRPr="00A25289">
        <w:t>Земельный участок</w:t>
      </w:r>
      <w:r>
        <w:rPr>
          <w:sz w:val="28"/>
          <w:szCs w:val="28"/>
        </w:rPr>
        <w:t xml:space="preserve"> ___________________________________________________</w:t>
      </w:r>
    </w:p>
    <w:p w:rsidR="008168D1" w:rsidRPr="00B127AA" w:rsidRDefault="008168D1" w:rsidP="008168D1">
      <w:pPr>
        <w:autoSpaceDE w:val="0"/>
        <w:autoSpaceDN w:val="0"/>
        <w:adjustRightInd w:val="0"/>
        <w:jc w:val="center"/>
        <w:rPr>
          <w:sz w:val="20"/>
          <w:szCs w:val="20"/>
        </w:rPr>
      </w:pPr>
      <w:r w:rsidRPr="00B127AA">
        <w:rPr>
          <w:sz w:val="20"/>
          <w:szCs w:val="20"/>
        </w:rPr>
        <w:t>(функциональное назначение объекта)</w:t>
      </w:r>
    </w:p>
    <w:p w:rsidR="008168D1" w:rsidRPr="0054684E" w:rsidRDefault="008168D1" w:rsidP="008168D1">
      <w:pPr>
        <w:autoSpaceDE w:val="0"/>
        <w:autoSpaceDN w:val="0"/>
        <w:adjustRightInd w:val="0"/>
        <w:jc w:val="both"/>
      </w:pPr>
      <w:r w:rsidRPr="00A25289">
        <w:lastRenderedPageBreak/>
        <w:t>предполагается использовать на праве аренды.</w:t>
      </w:r>
    </w:p>
    <w:p w:rsidR="008168D1" w:rsidRPr="008168D1" w:rsidRDefault="008168D1" w:rsidP="008168D1">
      <w:pPr>
        <w:autoSpaceDE w:val="0"/>
        <w:autoSpaceDN w:val="0"/>
        <w:adjustRightInd w:val="0"/>
        <w:jc w:val="both"/>
      </w:pPr>
      <w:r>
        <w:t xml:space="preserve">Сроком аренды </w:t>
      </w:r>
      <w:proofErr w:type="gramStart"/>
      <w:r>
        <w:t>на</w:t>
      </w:r>
      <w:proofErr w:type="gramEnd"/>
      <w:r>
        <w:t xml:space="preserve"> _____________________________________________________________</w:t>
      </w:r>
    </w:p>
    <w:p w:rsidR="008168D1" w:rsidRPr="00B127AA" w:rsidRDefault="008168D1" w:rsidP="008168D1">
      <w:pPr>
        <w:autoSpaceDE w:val="0"/>
        <w:autoSpaceDN w:val="0"/>
        <w:adjustRightInd w:val="0"/>
        <w:jc w:val="both"/>
        <w:rPr>
          <w:sz w:val="28"/>
          <w:szCs w:val="28"/>
        </w:rPr>
      </w:pPr>
      <w:r w:rsidRPr="00A25289">
        <w:t>Основанием предоставления земельного участка без торгов является</w:t>
      </w:r>
      <w:r w:rsidRPr="00B127AA">
        <w:rPr>
          <w:sz w:val="28"/>
          <w:szCs w:val="28"/>
        </w:rPr>
        <w:t xml:space="preserve"> __________________________________________________________________</w:t>
      </w:r>
    </w:p>
    <w:p w:rsidR="008168D1" w:rsidRPr="00B127AA" w:rsidRDefault="008168D1" w:rsidP="008168D1">
      <w:pPr>
        <w:autoSpaceDE w:val="0"/>
        <w:autoSpaceDN w:val="0"/>
        <w:adjustRightInd w:val="0"/>
        <w:jc w:val="center"/>
        <w:rPr>
          <w:sz w:val="20"/>
          <w:szCs w:val="20"/>
        </w:rPr>
      </w:pPr>
      <w:r w:rsidRPr="00B127AA">
        <w:rPr>
          <w:sz w:val="20"/>
          <w:szCs w:val="20"/>
        </w:rPr>
        <w:t xml:space="preserve">(указываются основания, предусмотренные </w:t>
      </w:r>
      <w:hyperlink r:id="rId81" w:history="1">
        <w:r w:rsidRPr="00B127AA">
          <w:rPr>
            <w:color w:val="0000FF"/>
            <w:sz w:val="20"/>
            <w:szCs w:val="20"/>
          </w:rPr>
          <w:t>п. 2 ст</w:t>
        </w:r>
      </w:hyperlink>
      <w:r w:rsidRPr="00B127AA">
        <w:rPr>
          <w:sz w:val="20"/>
          <w:szCs w:val="20"/>
        </w:rPr>
        <w:t>. 39.6 ЗК РФ)</w:t>
      </w:r>
    </w:p>
    <w:p w:rsidR="008168D1" w:rsidRPr="00B127AA" w:rsidRDefault="008168D1" w:rsidP="008168D1">
      <w:pPr>
        <w:autoSpaceDE w:val="0"/>
        <w:autoSpaceDN w:val="0"/>
        <w:adjustRightInd w:val="0"/>
        <w:jc w:val="both"/>
        <w:rPr>
          <w:sz w:val="28"/>
          <w:szCs w:val="28"/>
        </w:rPr>
      </w:pPr>
      <w:r w:rsidRPr="00A25289">
        <w:t>Решение о предварительном согласовании предоставления земельного участка</w:t>
      </w:r>
      <w:r w:rsidRPr="00B127AA">
        <w:rPr>
          <w:sz w:val="28"/>
          <w:szCs w:val="28"/>
        </w:rPr>
        <w:t>:</w:t>
      </w:r>
      <w:r>
        <w:rPr>
          <w:sz w:val="28"/>
          <w:szCs w:val="28"/>
        </w:rPr>
        <w:t xml:space="preserve"> </w:t>
      </w:r>
      <w:r w:rsidRPr="00B127AA">
        <w:rPr>
          <w:sz w:val="28"/>
          <w:szCs w:val="28"/>
        </w:rPr>
        <w:t>___________________________________________________________</w:t>
      </w:r>
      <w:r>
        <w:rPr>
          <w:sz w:val="28"/>
          <w:szCs w:val="28"/>
        </w:rPr>
        <w:t>______</w:t>
      </w:r>
    </w:p>
    <w:p w:rsidR="008168D1" w:rsidRPr="00B127AA" w:rsidRDefault="008168D1" w:rsidP="008168D1">
      <w:pPr>
        <w:autoSpaceDE w:val="0"/>
        <w:autoSpaceDN w:val="0"/>
        <w:adjustRightInd w:val="0"/>
        <w:jc w:val="center"/>
        <w:rPr>
          <w:sz w:val="20"/>
          <w:szCs w:val="20"/>
        </w:rPr>
      </w:pPr>
      <w:r w:rsidRPr="00B127AA">
        <w:rPr>
          <w:sz w:val="28"/>
          <w:szCs w:val="28"/>
        </w:rPr>
        <w:t>(</w:t>
      </w:r>
      <w:r w:rsidRPr="00B127AA">
        <w:rPr>
          <w:sz w:val="20"/>
          <w:szCs w:val="20"/>
        </w:rPr>
        <w:t>реквизиты постановления исполнительного органа местного самоуправления)</w:t>
      </w:r>
    </w:p>
    <w:p w:rsidR="008168D1" w:rsidRPr="001F6BA5" w:rsidRDefault="008168D1" w:rsidP="008168D1">
      <w:pPr>
        <w:autoSpaceDE w:val="0"/>
        <w:autoSpaceDN w:val="0"/>
        <w:adjustRightInd w:val="0"/>
        <w:jc w:val="both"/>
        <w:rPr>
          <w:sz w:val="28"/>
          <w:szCs w:val="28"/>
        </w:rPr>
      </w:pPr>
      <w:r>
        <w:rPr>
          <w:sz w:val="28"/>
          <w:szCs w:val="28"/>
        </w:rPr>
        <w:t xml:space="preserve">________________________________________________________ </w:t>
      </w:r>
    </w:p>
    <w:p w:rsidR="008168D1" w:rsidRDefault="008168D1" w:rsidP="008168D1">
      <w:pPr>
        <w:jc w:val="both"/>
      </w:pPr>
      <w:r>
        <w:rPr>
          <w:sz w:val="22"/>
          <w:szCs w:val="22"/>
        </w:rPr>
        <w:t>Я _____________________________________________________________________________</w:t>
      </w:r>
    </w:p>
    <w:p w:rsidR="008168D1" w:rsidRDefault="008168D1" w:rsidP="008168D1">
      <w:pPr>
        <w:jc w:val="both"/>
        <w:rPr>
          <w:sz w:val="22"/>
          <w:szCs w:val="22"/>
        </w:rPr>
      </w:pPr>
    </w:p>
    <w:p w:rsidR="008168D1" w:rsidRDefault="008168D1" w:rsidP="008168D1">
      <w:pPr>
        <w:jc w:val="both"/>
      </w:pPr>
      <w:r>
        <w:rPr>
          <w:sz w:val="22"/>
          <w:szCs w:val="22"/>
        </w:rPr>
        <w:t xml:space="preserve">Даю администрации Абанского района Красноярского края  согласие: на обработку, хранение, уточнение (обновление, изменение), использование и на передачу вышеуказанных моих персональных </w:t>
      </w:r>
      <w:r>
        <w:t xml:space="preserve"> </w:t>
      </w:r>
      <w:r>
        <w:rPr>
          <w:sz w:val="22"/>
          <w:szCs w:val="22"/>
        </w:rPr>
        <w:t xml:space="preserve">данных в органы  Государственной власти Российской Федерации и Красноярского края, органы местного самоуправления, иным организациям и учреждениям в целях осуществления всех </w:t>
      </w:r>
      <w:r>
        <w:t xml:space="preserve"> </w:t>
      </w:r>
      <w:r>
        <w:rPr>
          <w:sz w:val="22"/>
          <w:szCs w:val="22"/>
        </w:rPr>
        <w:t>действий   связанных с рассмотрением данного заявления.</w:t>
      </w:r>
    </w:p>
    <w:p w:rsidR="008168D1" w:rsidRDefault="008168D1" w:rsidP="008168D1">
      <w:pPr>
        <w:jc w:val="both"/>
        <w:rPr>
          <w:sz w:val="22"/>
          <w:szCs w:val="22"/>
        </w:rPr>
      </w:pPr>
    </w:p>
    <w:p w:rsidR="008168D1" w:rsidRDefault="008168D1" w:rsidP="008168D1">
      <w:pPr>
        <w:jc w:val="both"/>
        <w:rPr>
          <w:sz w:val="22"/>
          <w:szCs w:val="22"/>
        </w:rPr>
      </w:pPr>
    </w:p>
    <w:p w:rsidR="008168D1" w:rsidRDefault="008168D1" w:rsidP="008168D1">
      <w:pPr>
        <w:jc w:val="both"/>
      </w:pPr>
      <w:r>
        <w:rPr>
          <w:sz w:val="22"/>
          <w:szCs w:val="22"/>
        </w:rPr>
        <w:t>«_______»_________________2020 г.   ________________   /______________________/</w:t>
      </w:r>
    </w:p>
    <w:p w:rsidR="008168D1" w:rsidRDefault="008168D1" w:rsidP="008168D1">
      <w:pPr>
        <w:jc w:val="both"/>
      </w:pPr>
      <w:r>
        <w:rPr>
          <w:sz w:val="22"/>
          <w:szCs w:val="22"/>
        </w:rPr>
        <w:t xml:space="preserve">                                                                       </w:t>
      </w:r>
      <w:r>
        <w:rPr>
          <w:sz w:val="18"/>
          <w:szCs w:val="18"/>
        </w:rPr>
        <w:t>(подпись)                             Ф.И.О</w:t>
      </w:r>
    </w:p>
    <w:p w:rsidR="008168D1" w:rsidRDefault="008168D1" w:rsidP="008168D1">
      <w:pPr>
        <w:jc w:val="both"/>
        <w:rPr>
          <w:sz w:val="22"/>
          <w:szCs w:val="22"/>
        </w:rPr>
      </w:pPr>
    </w:p>
    <w:p w:rsidR="008168D1" w:rsidRDefault="008168D1" w:rsidP="008168D1">
      <w:pPr>
        <w:ind w:firstLine="540"/>
        <w:jc w:val="both"/>
      </w:pPr>
    </w:p>
    <w:p w:rsidR="008168D1" w:rsidRDefault="008168D1" w:rsidP="008168D1">
      <w:pPr>
        <w:ind w:firstLine="540"/>
        <w:jc w:val="both"/>
      </w:pPr>
    </w:p>
    <w:p w:rsidR="008168D1" w:rsidRPr="00A25289" w:rsidRDefault="008168D1" w:rsidP="008168D1">
      <w:pPr>
        <w:ind w:firstLine="540"/>
        <w:jc w:val="both"/>
      </w:pPr>
      <w:r w:rsidRPr="00A25289">
        <w:t>Приложение:</w:t>
      </w:r>
    </w:p>
    <w:p w:rsidR="008168D1" w:rsidRPr="00A25289" w:rsidRDefault="008168D1" w:rsidP="008168D1">
      <w:pPr>
        <w:ind w:firstLine="540"/>
        <w:jc w:val="both"/>
      </w:pPr>
      <w:r w:rsidRPr="00A25289">
        <w:t>1.</w:t>
      </w:r>
    </w:p>
    <w:p w:rsidR="008168D1" w:rsidRDefault="008168D1" w:rsidP="008168D1">
      <w:pPr>
        <w:ind w:firstLine="540"/>
        <w:jc w:val="both"/>
      </w:pPr>
      <w:r w:rsidRPr="00A25289">
        <w:t xml:space="preserve">2. </w:t>
      </w:r>
    </w:p>
    <w:p w:rsidR="008168D1" w:rsidRPr="00A25289" w:rsidRDefault="008168D1" w:rsidP="008168D1">
      <w:pPr>
        <w:ind w:firstLine="540"/>
        <w:jc w:val="both"/>
      </w:pPr>
      <w:r>
        <w:t>3.</w:t>
      </w:r>
    </w:p>
    <w:p w:rsidR="008168D1" w:rsidRDefault="008168D1" w:rsidP="008168D1">
      <w:pPr>
        <w:ind w:firstLine="540"/>
        <w:jc w:val="both"/>
      </w:pPr>
      <w:r w:rsidRPr="00A25289">
        <w:t xml:space="preserve">4. </w:t>
      </w:r>
    </w:p>
    <w:p w:rsidR="008168D1" w:rsidRDefault="008168D1" w:rsidP="008168D1">
      <w:pPr>
        <w:ind w:firstLine="540"/>
        <w:jc w:val="both"/>
      </w:pPr>
    </w:p>
    <w:p w:rsidR="008168D1" w:rsidRPr="00A25289" w:rsidRDefault="008168D1" w:rsidP="008168D1">
      <w:pPr>
        <w:ind w:firstLine="540"/>
        <w:jc w:val="both"/>
      </w:pPr>
    </w:p>
    <w:p w:rsidR="008168D1" w:rsidRPr="00A25289" w:rsidRDefault="008168D1" w:rsidP="008168D1">
      <w:pPr>
        <w:jc w:val="both"/>
      </w:pPr>
    </w:p>
    <w:p w:rsidR="008168D1" w:rsidRPr="00A25289" w:rsidRDefault="008168D1" w:rsidP="008168D1">
      <w:pPr>
        <w:jc w:val="both"/>
      </w:pPr>
      <w:r w:rsidRPr="00A25289">
        <w:t>«___»________ 20____ г.</w:t>
      </w:r>
    </w:p>
    <w:p w:rsidR="008168D1" w:rsidRPr="00A25289" w:rsidRDefault="008168D1" w:rsidP="008168D1">
      <w:pPr>
        <w:jc w:val="both"/>
      </w:pPr>
    </w:p>
    <w:p w:rsidR="008168D1" w:rsidRPr="00A25289" w:rsidRDefault="008168D1" w:rsidP="008168D1">
      <w:pPr>
        <w:jc w:val="both"/>
      </w:pPr>
      <w:r w:rsidRPr="00A25289">
        <w:t>_________________/___________________________/</w:t>
      </w:r>
    </w:p>
    <w:p w:rsidR="00F4355E" w:rsidRPr="00267499" w:rsidRDefault="008168D1" w:rsidP="00267499">
      <w:pPr>
        <w:jc w:val="both"/>
        <w:rPr>
          <w:sz w:val="16"/>
          <w:szCs w:val="16"/>
        </w:rPr>
      </w:pPr>
      <w:r w:rsidRPr="00396409">
        <w:rPr>
          <w:sz w:val="16"/>
          <w:szCs w:val="16"/>
        </w:rPr>
        <w:t xml:space="preserve">       </w:t>
      </w:r>
      <w:r>
        <w:rPr>
          <w:sz w:val="16"/>
          <w:szCs w:val="16"/>
        </w:rPr>
        <w:t xml:space="preserve">        </w:t>
      </w:r>
      <w:r w:rsidRPr="00396409">
        <w:rPr>
          <w:sz w:val="16"/>
          <w:szCs w:val="16"/>
        </w:rPr>
        <w:t xml:space="preserve"> (подпись)            </w:t>
      </w:r>
      <w:r>
        <w:rPr>
          <w:sz w:val="16"/>
          <w:szCs w:val="16"/>
        </w:rPr>
        <w:t xml:space="preserve">                                                   </w:t>
      </w:r>
      <w:r w:rsidRPr="00396409">
        <w:rPr>
          <w:sz w:val="16"/>
          <w:szCs w:val="16"/>
        </w:rPr>
        <w:t xml:space="preserve">  (Ф.И.О.)</w:t>
      </w:r>
    </w:p>
    <w:p w:rsidR="00F4355E" w:rsidRDefault="00F4355E" w:rsidP="005879BA">
      <w:pPr>
        <w:autoSpaceDE w:val="0"/>
        <w:autoSpaceDN w:val="0"/>
        <w:adjustRightInd w:val="0"/>
        <w:ind w:firstLine="709"/>
        <w:jc w:val="right"/>
        <w:outlineLvl w:val="0"/>
      </w:pPr>
    </w:p>
    <w:p w:rsidR="00F4355E" w:rsidRDefault="00F4355E" w:rsidP="005879BA">
      <w:pPr>
        <w:autoSpaceDE w:val="0"/>
        <w:autoSpaceDN w:val="0"/>
        <w:adjustRightInd w:val="0"/>
        <w:ind w:firstLine="709"/>
        <w:jc w:val="right"/>
        <w:outlineLvl w:val="0"/>
      </w:pPr>
    </w:p>
    <w:p w:rsidR="00F4355E" w:rsidRDefault="00F4355E" w:rsidP="005879BA">
      <w:pPr>
        <w:autoSpaceDE w:val="0"/>
        <w:autoSpaceDN w:val="0"/>
        <w:adjustRightInd w:val="0"/>
        <w:ind w:firstLine="709"/>
        <w:jc w:val="right"/>
        <w:outlineLvl w:val="0"/>
      </w:pPr>
    </w:p>
    <w:p w:rsidR="00F4355E" w:rsidRDefault="00F4355E" w:rsidP="005879BA">
      <w:pPr>
        <w:autoSpaceDE w:val="0"/>
        <w:autoSpaceDN w:val="0"/>
        <w:adjustRightInd w:val="0"/>
        <w:ind w:firstLine="709"/>
        <w:jc w:val="right"/>
        <w:outlineLvl w:val="0"/>
      </w:pPr>
    </w:p>
    <w:p w:rsidR="008056B0" w:rsidRDefault="008056B0" w:rsidP="005879BA">
      <w:pPr>
        <w:autoSpaceDE w:val="0"/>
        <w:autoSpaceDN w:val="0"/>
        <w:adjustRightInd w:val="0"/>
        <w:ind w:firstLine="709"/>
        <w:jc w:val="right"/>
        <w:outlineLvl w:val="0"/>
      </w:pPr>
    </w:p>
    <w:p w:rsidR="008056B0" w:rsidRDefault="008056B0" w:rsidP="005879BA">
      <w:pPr>
        <w:autoSpaceDE w:val="0"/>
        <w:autoSpaceDN w:val="0"/>
        <w:adjustRightInd w:val="0"/>
        <w:ind w:firstLine="709"/>
        <w:jc w:val="right"/>
        <w:outlineLvl w:val="0"/>
      </w:pPr>
    </w:p>
    <w:p w:rsidR="008056B0" w:rsidRDefault="008056B0" w:rsidP="005879BA">
      <w:pPr>
        <w:autoSpaceDE w:val="0"/>
        <w:autoSpaceDN w:val="0"/>
        <w:adjustRightInd w:val="0"/>
        <w:ind w:firstLine="709"/>
        <w:jc w:val="right"/>
        <w:outlineLvl w:val="0"/>
      </w:pPr>
    </w:p>
    <w:p w:rsidR="008056B0" w:rsidRDefault="008056B0" w:rsidP="005879BA">
      <w:pPr>
        <w:autoSpaceDE w:val="0"/>
        <w:autoSpaceDN w:val="0"/>
        <w:adjustRightInd w:val="0"/>
        <w:ind w:firstLine="709"/>
        <w:jc w:val="right"/>
        <w:outlineLvl w:val="0"/>
      </w:pPr>
    </w:p>
    <w:p w:rsidR="008056B0" w:rsidRDefault="008056B0" w:rsidP="005879BA">
      <w:pPr>
        <w:autoSpaceDE w:val="0"/>
        <w:autoSpaceDN w:val="0"/>
        <w:adjustRightInd w:val="0"/>
        <w:ind w:firstLine="709"/>
        <w:jc w:val="right"/>
        <w:outlineLvl w:val="0"/>
      </w:pPr>
    </w:p>
    <w:p w:rsidR="008056B0" w:rsidRDefault="008056B0" w:rsidP="005879BA">
      <w:pPr>
        <w:autoSpaceDE w:val="0"/>
        <w:autoSpaceDN w:val="0"/>
        <w:adjustRightInd w:val="0"/>
        <w:ind w:firstLine="709"/>
        <w:jc w:val="right"/>
        <w:outlineLvl w:val="0"/>
      </w:pPr>
    </w:p>
    <w:p w:rsidR="008056B0" w:rsidRDefault="008056B0" w:rsidP="005879BA">
      <w:pPr>
        <w:autoSpaceDE w:val="0"/>
        <w:autoSpaceDN w:val="0"/>
        <w:adjustRightInd w:val="0"/>
        <w:ind w:firstLine="709"/>
        <w:jc w:val="right"/>
        <w:outlineLvl w:val="0"/>
      </w:pPr>
    </w:p>
    <w:p w:rsidR="008056B0" w:rsidRDefault="008056B0" w:rsidP="005879BA">
      <w:pPr>
        <w:autoSpaceDE w:val="0"/>
        <w:autoSpaceDN w:val="0"/>
        <w:adjustRightInd w:val="0"/>
        <w:ind w:firstLine="709"/>
        <w:jc w:val="right"/>
        <w:outlineLvl w:val="0"/>
      </w:pPr>
    </w:p>
    <w:p w:rsidR="008056B0" w:rsidRDefault="008056B0" w:rsidP="005879BA">
      <w:pPr>
        <w:autoSpaceDE w:val="0"/>
        <w:autoSpaceDN w:val="0"/>
        <w:adjustRightInd w:val="0"/>
        <w:ind w:firstLine="709"/>
        <w:jc w:val="right"/>
        <w:outlineLvl w:val="0"/>
        <w:rPr>
          <w:ins w:id="9" w:author="Пользователь" w:date="2021-09-30T15:25:00Z"/>
        </w:rPr>
      </w:pPr>
    </w:p>
    <w:p w:rsidR="00640394" w:rsidRDefault="00640394" w:rsidP="005879BA">
      <w:pPr>
        <w:autoSpaceDE w:val="0"/>
        <w:autoSpaceDN w:val="0"/>
        <w:adjustRightInd w:val="0"/>
        <w:ind w:firstLine="709"/>
        <w:jc w:val="right"/>
        <w:outlineLvl w:val="0"/>
        <w:rPr>
          <w:ins w:id="10" w:author="Пользователь" w:date="2021-09-30T15:25:00Z"/>
        </w:rPr>
      </w:pPr>
    </w:p>
    <w:p w:rsidR="00640394" w:rsidRDefault="00640394" w:rsidP="005879BA">
      <w:pPr>
        <w:autoSpaceDE w:val="0"/>
        <w:autoSpaceDN w:val="0"/>
        <w:adjustRightInd w:val="0"/>
        <w:ind w:firstLine="709"/>
        <w:jc w:val="right"/>
        <w:outlineLvl w:val="0"/>
        <w:rPr>
          <w:ins w:id="11" w:author="Пользователь" w:date="2021-09-30T15:25:00Z"/>
        </w:rPr>
      </w:pPr>
    </w:p>
    <w:p w:rsidR="00640394" w:rsidRDefault="00640394" w:rsidP="005879BA">
      <w:pPr>
        <w:autoSpaceDE w:val="0"/>
        <w:autoSpaceDN w:val="0"/>
        <w:adjustRightInd w:val="0"/>
        <w:ind w:firstLine="709"/>
        <w:jc w:val="right"/>
        <w:outlineLvl w:val="0"/>
        <w:rPr>
          <w:ins w:id="12" w:author="Пользователь" w:date="2021-09-30T15:25:00Z"/>
        </w:rPr>
      </w:pPr>
    </w:p>
    <w:p w:rsidR="00640394" w:rsidRDefault="00640394" w:rsidP="005879BA">
      <w:pPr>
        <w:autoSpaceDE w:val="0"/>
        <w:autoSpaceDN w:val="0"/>
        <w:adjustRightInd w:val="0"/>
        <w:ind w:firstLine="709"/>
        <w:jc w:val="right"/>
        <w:outlineLvl w:val="0"/>
      </w:pPr>
    </w:p>
    <w:p w:rsidR="008056B0" w:rsidRDefault="008056B0" w:rsidP="008056B0">
      <w:pPr>
        <w:widowControl w:val="0"/>
        <w:autoSpaceDE w:val="0"/>
        <w:autoSpaceDN w:val="0"/>
        <w:adjustRightInd w:val="0"/>
        <w:ind w:left="5103"/>
        <w:outlineLvl w:val="1"/>
      </w:pPr>
      <w:r w:rsidRPr="00A25289">
        <w:lastRenderedPageBreak/>
        <w:t xml:space="preserve">Приложение </w:t>
      </w:r>
      <w:r w:rsidR="009D06D1">
        <w:t>2</w:t>
      </w:r>
    </w:p>
    <w:p w:rsidR="008056B0" w:rsidRDefault="008056B0" w:rsidP="008056B0">
      <w:pPr>
        <w:widowControl w:val="0"/>
        <w:autoSpaceDE w:val="0"/>
        <w:autoSpaceDN w:val="0"/>
        <w:adjustRightInd w:val="0"/>
        <w:ind w:left="5103"/>
        <w:outlineLvl w:val="1"/>
      </w:pPr>
      <w:r>
        <w:t>к постановлению администрации</w:t>
      </w:r>
    </w:p>
    <w:p w:rsidR="008056B0" w:rsidRDefault="008056B0" w:rsidP="008056B0">
      <w:pPr>
        <w:widowControl w:val="0"/>
        <w:autoSpaceDE w:val="0"/>
        <w:autoSpaceDN w:val="0"/>
        <w:adjustRightInd w:val="0"/>
        <w:ind w:left="5103"/>
        <w:outlineLvl w:val="1"/>
      </w:pPr>
      <w:r>
        <w:t>Абанского района от 00.00.2021 № 000-п</w:t>
      </w:r>
    </w:p>
    <w:p w:rsidR="008056B0" w:rsidRDefault="008056B0" w:rsidP="008056B0">
      <w:pPr>
        <w:widowControl w:val="0"/>
        <w:autoSpaceDE w:val="0"/>
        <w:autoSpaceDN w:val="0"/>
        <w:adjustRightInd w:val="0"/>
        <w:ind w:left="5103"/>
        <w:outlineLvl w:val="1"/>
      </w:pPr>
    </w:p>
    <w:p w:rsidR="008056B0" w:rsidRDefault="008056B0" w:rsidP="008056B0">
      <w:pPr>
        <w:widowControl w:val="0"/>
        <w:autoSpaceDE w:val="0"/>
        <w:autoSpaceDN w:val="0"/>
        <w:adjustRightInd w:val="0"/>
        <w:ind w:left="5103"/>
        <w:outlineLvl w:val="1"/>
      </w:pPr>
      <w:r w:rsidRPr="00A25289">
        <w:t xml:space="preserve">Приложение </w:t>
      </w:r>
      <w:r w:rsidR="009D06D1">
        <w:t>4</w:t>
      </w:r>
    </w:p>
    <w:p w:rsidR="008056B0" w:rsidRDefault="002B481D" w:rsidP="008056B0">
      <w:pPr>
        <w:pStyle w:val="ConsPlusTitle"/>
        <w:ind w:left="5103"/>
        <w:outlineLvl w:val="0"/>
        <w:rPr>
          <w:b w:val="0"/>
        </w:rPr>
      </w:pPr>
      <w:r>
        <w:rPr>
          <w:b w:val="0"/>
        </w:rPr>
        <w:t xml:space="preserve">к </w:t>
      </w:r>
      <w:r w:rsidR="008056B0" w:rsidRPr="00A25289">
        <w:rPr>
          <w:b w:val="0"/>
        </w:rPr>
        <w:t xml:space="preserve">административному регламенту </w:t>
      </w:r>
    </w:p>
    <w:p w:rsidR="008056B0" w:rsidRDefault="008056B0" w:rsidP="008056B0">
      <w:pPr>
        <w:pStyle w:val="ConsPlusTitle"/>
        <w:ind w:left="5103"/>
        <w:outlineLvl w:val="0"/>
        <w:rPr>
          <w:b w:val="0"/>
          <w:bCs w:val="0"/>
        </w:rPr>
      </w:pPr>
      <w:r w:rsidRPr="003914A2">
        <w:rPr>
          <w:b w:val="0"/>
        </w:rPr>
        <w:t>предоставления муниципальной услуги</w:t>
      </w:r>
      <w:r w:rsidRPr="00A25289">
        <w:rPr>
          <w:b w:val="0"/>
          <w:bCs w:val="0"/>
        </w:rPr>
        <w:t xml:space="preserve"> </w:t>
      </w:r>
    </w:p>
    <w:p w:rsidR="008056B0" w:rsidRDefault="008056B0" w:rsidP="008056B0">
      <w:pPr>
        <w:pStyle w:val="ConsPlusTitle"/>
        <w:ind w:left="5103"/>
        <w:outlineLvl w:val="0"/>
        <w:rPr>
          <w:b w:val="0"/>
          <w:bCs w:val="0"/>
        </w:rPr>
      </w:pPr>
      <w:r>
        <w:rPr>
          <w:b w:val="0"/>
          <w:bCs w:val="0"/>
        </w:rPr>
        <w:t>по предоставлению земельных  участков,</w:t>
      </w:r>
    </w:p>
    <w:p w:rsidR="008056B0" w:rsidRDefault="008056B0" w:rsidP="008056B0">
      <w:pPr>
        <w:pStyle w:val="ConsPlusTitle"/>
        <w:ind w:left="5103"/>
        <w:outlineLvl w:val="0"/>
        <w:rPr>
          <w:b w:val="0"/>
          <w:bCs w:val="0"/>
        </w:rPr>
      </w:pPr>
      <w:proofErr w:type="gramStart"/>
      <w:r>
        <w:rPr>
          <w:b w:val="0"/>
          <w:bCs w:val="0"/>
        </w:rPr>
        <w:t>находящихся</w:t>
      </w:r>
      <w:proofErr w:type="gramEnd"/>
      <w:r>
        <w:rPr>
          <w:b w:val="0"/>
          <w:bCs w:val="0"/>
        </w:rPr>
        <w:t xml:space="preserve"> в собственности </w:t>
      </w:r>
    </w:p>
    <w:p w:rsidR="008056B0" w:rsidRDefault="008056B0" w:rsidP="008056B0">
      <w:pPr>
        <w:pStyle w:val="ConsPlusTitle"/>
        <w:ind w:left="5103"/>
        <w:outlineLvl w:val="0"/>
        <w:rPr>
          <w:b w:val="0"/>
          <w:bCs w:val="0"/>
        </w:rPr>
      </w:pPr>
      <w:r>
        <w:rPr>
          <w:b w:val="0"/>
          <w:bCs w:val="0"/>
        </w:rPr>
        <w:t xml:space="preserve">Абанского района Красноярского края, </w:t>
      </w:r>
    </w:p>
    <w:p w:rsidR="008056B0" w:rsidRDefault="008056B0" w:rsidP="008056B0">
      <w:pPr>
        <w:pStyle w:val="ConsPlusTitle"/>
        <w:ind w:left="5103"/>
        <w:outlineLvl w:val="0"/>
        <w:rPr>
          <w:b w:val="0"/>
          <w:bCs w:val="0"/>
        </w:rPr>
      </w:pPr>
      <w:r>
        <w:rPr>
          <w:b w:val="0"/>
          <w:bCs w:val="0"/>
        </w:rPr>
        <w:t xml:space="preserve">земельных участков, </w:t>
      </w:r>
      <w:proofErr w:type="gramStart"/>
      <w:r>
        <w:rPr>
          <w:b w:val="0"/>
          <w:bCs w:val="0"/>
        </w:rPr>
        <w:t>государственная</w:t>
      </w:r>
      <w:proofErr w:type="gramEnd"/>
    </w:p>
    <w:p w:rsidR="008056B0" w:rsidRDefault="008056B0" w:rsidP="008056B0">
      <w:pPr>
        <w:pStyle w:val="ConsPlusTitle"/>
        <w:ind w:left="5103"/>
        <w:outlineLvl w:val="0"/>
        <w:rPr>
          <w:b w:val="0"/>
          <w:bCs w:val="0"/>
        </w:rPr>
      </w:pPr>
      <w:proofErr w:type="gramStart"/>
      <w:r>
        <w:rPr>
          <w:b w:val="0"/>
          <w:bCs w:val="0"/>
        </w:rPr>
        <w:t>собственность</w:t>
      </w:r>
      <w:proofErr w:type="gramEnd"/>
      <w:r>
        <w:rPr>
          <w:b w:val="0"/>
          <w:bCs w:val="0"/>
        </w:rPr>
        <w:t xml:space="preserve"> на которые не разграничена, </w:t>
      </w:r>
    </w:p>
    <w:p w:rsidR="008056B0" w:rsidRDefault="008056B0" w:rsidP="008056B0">
      <w:pPr>
        <w:pStyle w:val="ConsPlusTitle"/>
        <w:ind w:left="5103"/>
        <w:outlineLvl w:val="0"/>
        <w:rPr>
          <w:b w:val="0"/>
          <w:bCs w:val="0"/>
        </w:rPr>
      </w:pPr>
      <w:r>
        <w:rPr>
          <w:b w:val="0"/>
          <w:bCs w:val="0"/>
        </w:rPr>
        <w:t>в аренду без  проведения торгов</w:t>
      </w:r>
    </w:p>
    <w:p w:rsidR="00B24977" w:rsidRDefault="00B24977" w:rsidP="005879BA">
      <w:pPr>
        <w:autoSpaceDE w:val="0"/>
        <w:autoSpaceDN w:val="0"/>
        <w:adjustRightInd w:val="0"/>
        <w:ind w:firstLine="709"/>
        <w:jc w:val="right"/>
        <w:outlineLvl w:val="0"/>
      </w:pPr>
    </w:p>
    <w:p w:rsidR="00C65958" w:rsidRDefault="00C65958"/>
    <w:p w:rsidR="00B24977" w:rsidRDefault="00B24977" w:rsidP="00B24977"/>
    <w:p w:rsidR="00B118DF" w:rsidRPr="00D043A1" w:rsidRDefault="00B24977" w:rsidP="00B118DF">
      <w:pPr>
        <w:pStyle w:val="ConsPlusNormal"/>
        <w:ind w:firstLine="0"/>
        <w:jc w:val="center"/>
        <w:rPr>
          <w:rFonts w:ascii="Times New Roman" w:hAnsi="Times New Roman" w:cs="Times New Roman"/>
          <w:sz w:val="24"/>
          <w:szCs w:val="24"/>
        </w:rPr>
      </w:pPr>
      <w:r>
        <w:tab/>
      </w:r>
      <w:r w:rsidR="00B118DF" w:rsidRPr="00D043A1">
        <w:rPr>
          <w:rFonts w:ascii="Times New Roman" w:hAnsi="Times New Roman" w:cs="Times New Roman"/>
          <w:sz w:val="24"/>
          <w:szCs w:val="24"/>
        </w:rPr>
        <w:t>Технологическая схема</w:t>
      </w:r>
    </w:p>
    <w:p w:rsidR="00B118DF" w:rsidRPr="00D043A1" w:rsidRDefault="00B118DF" w:rsidP="00D91B8D">
      <w:pPr>
        <w:pStyle w:val="ConsPlusNormal"/>
        <w:ind w:firstLine="0"/>
        <w:jc w:val="center"/>
        <w:rPr>
          <w:rFonts w:ascii="Times New Roman" w:hAnsi="Times New Roman" w:cs="Times New Roman"/>
          <w:sz w:val="24"/>
          <w:szCs w:val="24"/>
        </w:rPr>
      </w:pPr>
      <w:r w:rsidRPr="00D043A1">
        <w:rPr>
          <w:rFonts w:ascii="Times New Roman" w:hAnsi="Times New Roman" w:cs="Times New Roman"/>
          <w:sz w:val="24"/>
          <w:szCs w:val="24"/>
        </w:rPr>
        <w:t xml:space="preserve">предоставления муниципальной услуги по </w:t>
      </w:r>
      <w:r w:rsidR="00FE0B45">
        <w:rPr>
          <w:rFonts w:ascii="Times New Roman" w:hAnsi="Times New Roman" w:cs="Times New Roman"/>
          <w:sz w:val="24"/>
          <w:szCs w:val="24"/>
        </w:rPr>
        <w:t>предоставлению земельных участков, находящихся в собственности Абанского района Красноярского края, земельных участков, государственная собственность на которые не разграничена, в аренду без проведения торгов</w:t>
      </w:r>
    </w:p>
    <w:p w:rsidR="00B24977" w:rsidRPr="00D7613B" w:rsidRDefault="00B24977" w:rsidP="00B118DF">
      <w:pPr>
        <w:autoSpaceDE w:val="0"/>
        <w:autoSpaceDN w:val="0"/>
        <w:adjustRightInd w:val="0"/>
        <w:jc w:val="center"/>
      </w:pPr>
    </w:p>
    <w:p w:rsidR="00B24977" w:rsidRPr="00CF3FEE" w:rsidRDefault="00B24977" w:rsidP="00B24977">
      <w:pPr>
        <w:autoSpaceDE w:val="0"/>
        <w:autoSpaceDN w:val="0"/>
        <w:adjustRightInd w:val="0"/>
        <w:jc w:val="center"/>
        <w:outlineLvl w:val="0"/>
      </w:pPr>
      <w:r w:rsidRPr="00CF3FEE">
        <w:t xml:space="preserve">Раздел 1. Общие сведения о </w:t>
      </w:r>
      <w:r w:rsidR="00D043A1" w:rsidRPr="00CF3FEE">
        <w:t xml:space="preserve">муниципальной </w:t>
      </w:r>
      <w:r w:rsidRPr="00CF3FEE">
        <w:t>услуге</w:t>
      </w:r>
    </w:p>
    <w:tbl>
      <w:tblPr>
        <w:tblW w:w="9639" w:type="dxa"/>
        <w:tblInd w:w="62" w:type="dxa"/>
        <w:tblLayout w:type="fixed"/>
        <w:tblCellMar>
          <w:top w:w="102" w:type="dxa"/>
          <w:left w:w="62" w:type="dxa"/>
          <w:bottom w:w="102" w:type="dxa"/>
          <w:right w:w="62" w:type="dxa"/>
        </w:tblCellMar>
        <w:tblLook w:val="0000"/>
      </w:tblPr>
      <w:tblGrid>
        <w:gridCol w:w="567"/>
        <w:gridCol w:w="4251"/>
        <w:gridCol w:w="4821"/>
      </w:tblGrid>
      <w:tr w:rsidR="00B24977" w:rsidRPr="00CF3FEE" w:rsidTr="00C65958">
        <w:tc>
          <w:tcPr>
            <w:tcW w:w="567" w:type="dxa"/>
            <w:tcBorders>
              <w:top w:val="single" w:sz="4" w:space="0" w:color="auto"/>
              <w:left w:val="single" w:sz="4" w:space="0" w:color="auto"/>
              <w:bottom w:val="single" w:sz="4" w:space="0" w:color="auto"/>
              <w:right w:val="single" w:sz="4" w:space="0" w:color="auto"/>
            </w:tcBorders>
          </w:tcPr>
          <w:p w:rsidR="00B24977" w:rsidRPr="00CF3FEE" w:rsidRDefault="00B24977" w:rsidP="00C65958">
            <w:pPr>
              <w:autoSpaceDE w:val="0"/>
              <w:autoSpaceDN w:val="0"/>
              <w:adjustRightInd w:val="0"/>
              <w:jc w:val="center"/>
            </w:pPr>
            <w:r w:rsidRPr="00CF3FEE">
              <w:t xml:space="preserve">N </w:t>
            </w:r>
            <w:proofErr w:type="spellStart"/>
            <w:proofErr w:type="gramStart"/>
            <w:r w:rsidRPr="00CF3FEE">
              <w:t>п</w:t>
            </w:r>
            <w:proofErr w:type="spellEnd"/>
            <w:proofErr w:type="gramEnd"/>
            <w:r w:rsidRPr="00CF3FEE">
              <w:t>/</w:t>
            </w:r>
            <w:proofErr w:type="spellStart"/>
            <w:r w:rsidRPr="00CF3FEE">
              <w:t>п</w:t>
            </w:r>
            <w:proofErr w:type="spellEnd"/>
          </w:p>
        </w:tc>
        <w:tc>
          <w:tcPr>
            <w:tcW w:w="4251" w:type="dxa"/>
            <w:tcBorders>
              <w:top w:val="single" w:sz="4" w:space="0" w:color="auto"/>
              <w:left w:val="single" w:sz="4" w:space="0" w:color="auto"/>
              <w:bottom w:val="single" w:sz="4" w:space="0" w:color="auto"/>
              <w:right w:val="single" w:sz="4" w:space="0" w:color="auto"/>
            </w:tcBorders>
          </w:tcPr>
          <w:p w:rsidR="00B24977" w:rsidRPr="00CF3FEE" w:rsidRDefault="00B24977" w:rsidP="00C65958">
            <w:pPr>
              <w:autoSpaceDE w:val="0"/>
              <w:autoSpaceDN w:val="0"/>
              <w:adjustRightInd w:val="0"/>
              <w:jc w:val="center"/>
            </w:pPr>
            <w:r w:rsidRPr="00CF3FEE">
              <w:t>Параметр</w:t>
            </w:r>
          </w:p>
        </w:tc>
        <w:tc>
          <w:tcPr>
            <w:tcW w:w="4821" w:type="dxa"/>
            <w:tcBorders>
              <w:top w:val="single" w:sz="4" w:space="0" w:color="auto"/>
              <w:left w:val="single" w:sz="4" w:space="0" w:color="auto"/>
              <w:bottom w:val="single" w:sz="4" w:space="0" w:color="auto"/>
              <w:right w:val="single" w:sz="4" w:space="0" w:color="auto"/>
            </w:tcBorders>
          </w:tcPr>
          <w:p w:rsidR="00B24977" w:rsidRPr="00CF3FEE" w:rsidRDefault="00FE0B45" w:rsidP="00C65958">
            <w:pPr>
              <w:autoSpaceDE w:val="0"/>
              <w:autoSpaceDN w:val="0"/>
              <w:adjustRightInd w:val="0"/>
              <w:jc w:val="center"/>
            </w:pPr>
            <w:r w:rsidRPr="00CF3FEE">
              <w:t>Значение параметра/состояние</w:t>
            </w:r>
          </w:p>
        </w:tc>
      </w:tr>
      <w:tr w:rsidR="00B24977" w:rsidRPr="00CF3FEE" w:rsidTr="00C65958">
        <w:tc>
          <w:tcPr>
            <w:tcW w:w="567" w:type="dxa"/>
            <w:tcBorders>
              <w:top w:val="single" w:sz="4" w:space="0" w:color="auto"/>
              <w:left w:val="single" w:sz="4" w:space="0" w:color="auto"/>
              <w:bottom w:val="single" w:sz="4" w:space="0" w:color="auto"/>
              <w:right w:val="single" w:sz="4" w:space="0" w:color="auto"/>
            </w:tcBorders>
          </w:tcPr>
          <w:p w:rsidR="00B24977" w:rsidRPr="00CF3FEE" w:rsidRDefault="00FE0B45" w:rsidP="00C65958">
            <w:pPr>
              <w:autoSpaceDE w:val="0"/>
              <w:autoSpaceDN w:val="0"/>
              <w:adjustRightInd w:val="0"/>
              <w:jc w:val="center"/>
            </w:pPr>
            <w:r w:rsidRPr="00CF3FEE">
              <w:t>1</w:t>
            </w:r>
          </w:p>
        </w:tc>
        <w:tc>
          <w:tcPr>
            <w:tcW w:w="4251" w:type="dxa"/>
            <w:tcBorders>
              <w:top w:val="single" w:sz="4" w:space="0" w:color="auto"/>
              <w:left w:val="single" w:sz="4" w:space="0" w:color="auto"/>
              <w:bottom w:val="single" w:sz="4" w:space="0" w:color="auto"/>
              <w:right w:val="single" w:sz="4" w:space="0" w:color="auto"/>
            </w:tcBorders>
          </w:tcPr>
          <w:p w:rsidR="00B24977" w:rsidRPr="00CF3FEE" w:rsidRDefault="00FE0B45" w:rsidP="00C65958">
            <w:pPr>
              <w:autoSpaceDE w:val="0"/>
              <w:autoSpaceDN w:val="0"/>
              <w:adjustRightInd w:val="0"/>
              <w:jc w:val="center"/>
            </w:pPr>
            <w:r w:rsidRPr="00CF3FEE">
              <w:t>2</w:t>
            </w:r>
          </w:p>
        </w:tc>
        <w:tc>
          <w:tcPr>
            <w:tcW w:w="4821" w:type="dxa"/>
            <w:tcBorders>
              <w:top w:val="single" w:sz="4" w:space="0" w:color="auto"/>
              <w:left w:val="single" w:sz="4" w:space="0" w:color="auto"/>
              <w:bottom w:val="single" w:sz="4" w:space="0" w:color="auto"/>
              <w:right w:val="single" w:sz="4" w:space="0" w:color="auto"/>
            </w:tcBorders>
          </w:tcPr>
          <w:p w:rsidR="00B24977" w:rsidRPr="00CF3FEE" w:rsidRDefault="00FE0B45" w:rsidP="00C65958">
            <w:pPr>
              <w:autoSpaceDE w:val="0"/>
              <w:autoSpaceDN w:val="0"/>
              <w:adjustRightInd w:val="0"/>
              <w:jc w:val="center"/>
            </w:pPr>
            <w:r w:rsidRPr="00CF3FEE">
              <w:t>3</w:t>
            </w:r>
          </w:p>
        </w:tc>
      </w:tr>
      <w:tr w:rsidR="00B24977" w:rsidRPr="00CF3FEE" w:rsidTr="00C65958">
        <w:tc>
          <w:tcPr>
            <w:tcW w:w="567" w:type="dxa"/>
            <w:tcBorders>
              <w:top w:val="single" w:sz="4" w:space="0" w:color="auto"/>
              <w:left w:val="single" w:sz="4" w:space="0" w:color="auto"/>
              <w:bottom w:val="single" w:sz="4" w:space="0" w:color="auto"/>
              <w:right w:val="single" w:sz="4" w:space="0" w:color="auto"/>
            </w:tcBorders>
          </w:tcPr>
          <w:p w:rsidR="00B24977" w:rsidRPr="00CF3FEE" w:rsidRDefault="00FE0B45" w:rsidP="00C65958">
            <w:pPr>
              <w:autoSpaceDE w:val="0"/>
              <w:autoSpaceDN w:val="0"/>
              <w:adjustRightInd w:val="0"/>
            </w:pPr>
            <w:r w:rsidRPr="00CF3FEE">
              <w:t>1</w:t>
            </w:r>
          </w:p>
        </w:tc>
        <w:tc>
          <w:tcPr>
            <w:tcW w:w="4251" w:type="dxa"/>
            <w:tcBorders>
              <w:top w:val="single" w:sz="4" w:space="0" w:color="auto"/>
              <w:left w:val="single" w:sz="4" w:space="0" w:color="auto"/>
              <w:bottom w:val="single" w:sz="4" w:space="0" w:color="auto"/>
              <w:right w:val="single" w:sz="4" w:space="0" w:color="auto"/>
            </w:tcBorders>
          </w:tcPr>
          <w:p w:rsidR="00B24977" w:rsidRPr="00CF3FEE" w:rsidRDefault="00FE0B45" w:rsidP="00680CAA">
            <w:pPr>
              <w:autoSpaceDE w:val="0"/>
              <w:autoSpaceDN w:val="0"/>
              <w:adjustRightInd w:val="0"/>
            </w:pPr>
            <w:r w:rsidRPr="00CF3FEE">
              <w:t xml:space="preserve">Наименование органа, предоставляющего </w:t>
            </w:r>
            <w:r w:rsidR="00680CAA" w:rsidRPr="00CF3FEE">
              <w:t xml:space="preserve">муниципальную </w:t>
            </w:r>
            <w:r w:rsidRPr="00CF3FEE">
              <w:t>услугу</w:t>
            </w:r>
          </w:p>
        </w:tc>
        <w:tc>
          <w:tcPr>
            <w:tcW w:w="4821" w:type="dxa"/>
            <w:tcBorders>
              <w:top w:val="single" w:sz="4" w:space="0" w:color="auto"/>
              <w:left w:val="single" w:sz="4" w:space="0" w:color="auto"/>
              <w:bottom w:val="single" w:sz="4" w:space="0" w:color="auto"/>
              <w:right w:val="single" w:sz="4" w:space="0" w:color="auto"/>
            </w:tcBorders>
          </w:tcPr>
          <w:p w:rsidR="00B24977" w:rsidRPr="00CF3FEE" w:rsidRDefault="00FE0B45" w:rsidP="00C65958">
            <w:pPr>
              <w:autoSpaceDE w:val="0"/>
              <w:autoSpaceDN w:val="0"/>
              <w:adjustRightInd w:val="0"/>
              <w:jc w:val="center"/>
            </w:pPr>
            <w:r w:rsidRPr="00CF3FEE">
              <w:t>А</w:t>
            </w:r>
            <w:r w:rsidRPr="00CF3FEE">
              <w:rPr>
                <w:rFonts w:eastAsia="Calibri"/>
              </w:rPr>
              <w:t>дминистраци</w:t>
            </w:r>
            <w:r w:rsidRPr="00CF3FEE">
              <w:t xml:space="preserve">я </w:t>
            </w:r>
            <w:r w:rsidRPr="00CF3FEE">
              <w:rPr>
                <w:rFonts w:eastAsia="Calibri"/>
              </w:rPr>
              <w:t>Абанского района Красноярского края</w:t>
            </w:r>
            <w:r w:rsidRPr="00CF3FEE">
              <w:t xml:space="preserve">. </w:t>
            </w:r>
            <w:r w:rsidRPr="00CF3FEE">
              <w:rPr>
                <w:rFonts w:eastAsia="Calibri"/>
              </w:rPr>
              <w:t>Ответственным исполнителем муниципальной услуги является районный отдел по управлению муниципа</w:t>
            </w:r>
            <w:r w:rsidRPr="00CF3FEE">
              <w:t>льным имуществом (далее – отдел</w:t>
            </w:r>
            <w:r w:rsidRPr="00CF3FEE">
              <w:rPr>
                <w:rFonts w:eastAsia="Calibri"/>
              </w:rPr>
              <w:t xml:space="preserve"> РОУМИ).</w:t>
            </w:r>
          </w:p>
        </w:tc>
      </w:tr>
      <w:tr w:rsidR="00B24977" w:rsidRPr="00CF3FEE" w:rsidTr="00C65958">
        <w:tc>
          <w:tcPr>
            <w:tcW w:w="567" w:type="dxa"/>
            <w:tcBorders>
              <w:top w:val="single" w:sz="4" w:space="0" w:color="auto"/>
              <w:left w:val="single" w:sz="4" w:space="0" w:color="auto"/>
              <w:bottom w:val="single" w:sz="4" w:space="0" w:color="auto"/>
              <w:right w:val="single" w:sz="4" w:space="0" w:color="auto"/>
            </w:tcBorders>
          </w:tcPr>
          <w:p w:rsidR="00B24977" w:rsidRPr="00CF3FEE" w:rsidRDefault="00FE0B45" w:rsidP="00C65958">
            <w:pPr>
              <w:autoSpaceDE w:val="0"/>
              <w:autoSpaceDN w:val="0"/>
              <w:adjustRightInd w:val="0"/>
            </w:pPr>
            <w:r w:rsidRPr="00CF3FEE">
              <w:t>2</w:t>
            </w:r>
          </w:p>
        </w:tc>
        <w:tc>
          <w:tcPr>
            <w:tcW w:w="4251" w:type="dxa"/>
            <w:tcBorders>
              <w:top w:val="single" w:sz="4" w:space="0" w:color="auto"/>
              <w:left w:val="single" w:sz="4" w:space="0" w:color="auto"/>
              <w:bottom w:val="single" w:sz="4" w:space="0" w:color="auto"/>
              <w:right w:val="single" w:sz="4" w:space="0" w:color="auto"/>
            </w:tcBorders>
          </w:tcPr>
          <w:p w:rsidR="00B24977" w:rsidRPr="00CF3FEE" w:rsidRDefault="00FE0B45" w:rsidP="00C65958">
            <w:pPr>
              <w:autoSpaceDE w:val="0"/>
              <w:autoSpaceDN w:val="0"/>
              <w:adjustRightInd w:val="0"/>
            </w:pPr>
            <w:r w:rsidRPr="00CF3FEE">
              <w:t>Номер услуги в федеральном реестре государственных и муниципальных услуг</w:t>
            </w:r>
          </w:p>
        </w:tc>
        <w:tc>
          <w:tcPr>
            <w:tcW w:w="4821" w:type="dxa"/>
            <w:tcBorders>
              <w:top w:val="single" w:sz="4" w:space="0" w:color="auto"/>
              <w:left w:val="single" w:sz="4" w:space="0" w:color="auto"/>
              <w:bottom w:val="single" w:sz="4" w:space="0" w:color="auto"/>
              <w:right w:val="single" w:sz="4" w:space="0" w:color="auto"/>
            </w:tcBorders>
          </w:tcPr>
          <w:p w:rsidR="00B24977" w:rsidRPr="00CF3FEE" w:rsidRDefault="00FE0B45" w:rsidP="00C65958">
            <w:pPr>
              <w:autoSpaceDE w:val="0"/>
              <w:autoSpaceDN w:val="0"/>
              <w:adjustRightInd w:val="0"/>
              <w:jc w:val="center"/>
              <w:rPr>
                <w:shd w:val="clear" w:color="auto" w:fill="FFFFFF"/>
              </w:rPr>
            </w:pPr>
            <w:r w:rsidRPr="00CF3FEE">
              <w:rPr>
                <w:shd w:val="clear" w:color="auto" w:fill="FFFFFF"/>
              </w:rPr>
              <w:t>2400000000163848900</w:t>
            </w:r>
          </w:p>
          <w:p w:rsidR="00B24977" w:rsidRPr="00CF3FEE" w:rsidRDefault="00B24977" w:rsidP="00C65958">
            <w:pPr>
              <w:autoSpaceDE w:val="0"/>
              <w:autoSpaceDN w:val="0"/>
              <w:adjustRightInd w:val="0"/>
              <w:jc w:val="center"/>
            </w:pPr>
          </w:p>
        </w:tc>
      </w:tr>
      <w:tr w:rsidR="00B24977" w:rsidRPr="00CF3FEE" w:rsidTr="00C65958">
        <w:tc>
          <w:tcPr>
            <w:tcW w:w="567" w:type="dxa"/>
            <w:tcBorders>
              <w:top w:val="single" w:sz="4" w:space="0" w:color="auto"/>
              <w:left w:val="single" w:sz="4" w:space="0" w:color="auto"/>
              <w:bottom w:val="single" w:sz="4" w:space="0" w:color="auto"/>
              <w:right w:val="single" w:sz="4" w:space="0" w:color="auto"/>
            </w:tcBorders>
          </w:tcPr>
          <w:p w:rsidR="00B24977" w:rsidRPr="00CF3FEE" w:rsidRDefault="00FE0B45" w:rsidP="00C65958">
            <w:pPr>
              <w:autoSpaceDE w:val="0"/>
              <w:autoSpaceDN w:val="0"/>
              <w:adjustRightInd w:val="0"/>
            </w:pPr>
            <w:r w:rsidRPr="00CF3FEE">
              <w:t>3</w:t>
            </w:r>
          </w:p>
        </w:tc>
        <w:tc>
          <w:tcPr>
            <w:tcW w:w="4251" w:type="dxa"/>
            <w:tcBorders>
              <w:top w:val="single" w:sz="4" w:space="0" w:color="auto"/>
              <w:left w:val="single" w:sz="4" w:space="0" w:color="auto"/>
              <w:bottom w:val="single" w:sz="4" w:space="0" w:color="auto"/>
              <w:right w:val="single" w:sz="4" w:space="0" w:color="auto"/>
            </w:tcBorders>
          </w:tcPr>
          <w:p w:rsidR="00B24977" w:rsidRPr="00CF3FEE" w:rsidRDefault="00FE0B45" w:rsidP="00680CAA">
            <w:pPr>
              <w:autoSpaceDE w:val="0"/>
              <w:autoSpaceDN w:val="0"/>
              <w:adjustRightInd w:val="0"/>
            </w:pPr>
            <w:r w:rsidRPr="00CF3FEE">
              <w:t xml:space="preserve">Полное наименование </w:t>
            </w:r>
            <w:r w:rsidR="00680CAA" w:rsidRPr="00CF3FEE">
              <w:t xml:space="preserve">муниципальной </w:t>
            </w:r>
            <w:r w:rsidRPr="00CF3FEE">
              <w:t>услуги</w:t>
            </w:r>
          </w:p>
        </w:tc>
        <w:tc>
          <w:tcPr>
            <w:tcW w:w="4821" w:type="dxa"/>
            <w:tcBorders>
              <w:top w:val="single" w:sz="4" w:space="0" w:color="auto"/>
              <w:left w:val="single" w:sz="4" w:space="0" w:color="auto"/>
              <w:bottom w:val="single" w:sz="4" w:space="0" w:color="auto"/>
              <w:right w:val="single" w:sz="4" w:space="0" w:color="auto"/>
            </w:tcBorders>
          </w:tcPr>
          <w:p w:rsidR="00B24977" w:rsidRPr="00CF3FEE" w:rsidRDefault="00FE0B45" w:rsidP="00680CAA">
            <w:pPr>
              <w:autoSpaceDE w:val="0"/>
              <w:autoSpaceDN w:val="0"/>
              <w:adjustRightInd w:val="0"/>
              <w:jc w:val="center"/>
            </w:pPr>
            <w:r w:rsidRPr="00CF3FEE">
              <w:t>Административн</w:t>
            </w:r>
            <w:r w:rsidR="00680CAA" w:rsidRPr="00CF3FEE">
              <w:t>ый</w:t>
            </w:r>
            <w:r w:rsidRPr="00CF3FEE">
              <w:t xml:space="preserve"> регламент предоставления муниципальной услуги по предоставлению земельных участков, находящихся в собственности Абанского района Красноярского края, земельных участков государственная собственность на которые не разграничена, в аренду без проведения торгов</w:t>
            </w:r>
          </w:p>
        </w:tc>
      </w:tr>
      <w:tr w:rsidR="00B24977" w:rsidRPr="00CF3FEE" w:rsidTr="00C65958">
        <w:tc>
          <w:tcPr>
            <w:tcW w:w="567" w:type="dxa"/>
            <w:tcBorders>
              <w:top w:val="single" w:sz="4" w:space="0" w:color="auto"/>
              <w:left w:val="single" w:sz="4" w:space="0" w:color="auto"/>
              <w:bottom w:val="single" w:sz="4" w:space="0" w:color="auto"/>
              <w:right w:val="single" w:sz="4" w:space="0" w:color="auto"/>
            </w:tcBorders>
          </w:tcPr>
          <w:p w:rsidR="00B24977" w:rsidRPr="00CF3FEE" w:rsidRDefault="00FE0B45" w:rsidP="00C65958">
            <w:pPr>
              <w:autoSpaceDE w:val="0"/>
              <w:autoSpaceDN w:val="0"/>
              <w:adjustRightInd w:val="0"/>
            </w:pPr>
            <w:r w:rsidRPr="00CF3FEE">
              <w:t>4</w:t>
            </w:r>
          </w:p>
        </w:tc>
        <w:tc>
          <w:tcPr>
            <w:tcW w:w="4251" w:type="dxa"/>
            <w:tcBorders>
              <w:top w:val="single" w:sz="4" w:space="0" w:color="auto"/>
              <w:left w:val="single" w:sz="4" w:space="0" w:color="auto"/>
              <w:bottom w:val="single" w:sz="4" w:space="0" w:color="auto"/>
              <w:right w:val="single" w:sz="4" w:space="0" w:color="auto"/>
            </w:tcBorders>
          </w:tcPr>
          <w:p w:rsidR="00B24977" w:rsidRPr="00CF3FEE" w:rsidRDefault="00FE0B45" w:rsidP="00680CAA">
            <w:pPr>
              <w:autoSpaceDE w:val="0"/>
              <w:autoSpaceDN w:val="0"/>
              <w:adjustRightInd w:val="0"/>
            </w:pPr>
            <w:r w:rsidRPr="00CF3FEE">
              <w:t xml:space="preserve">Краткое наименование </w:t>
            </w:r>
            <w:r w:rsidR="00680CAA" w:rsidRPr="00CF3FEE">
              <w:t xml:space="preserve">муниципальной </w:t>
            </w:r>
            <w:r w:rsidRPr="00CF3FEE">
              <w:t>услуги</w:t>
            </w:r>
          </w:p>
        </w:tc>
        <w:tc>
          <w:tcPr>
            <w:tcW w:w="4821" w:type="dxa"/>
            <w:tcBorders>
              <w:top w:val="single" w:sz="4" w:space="0" w:color="auto"/>
              <w:left w:val="single" w:sz="4" w:space="0" w:color="auto"/>
              <w:bottom w:val="single" w:sz="4" w:space="0" w:color="auto"/>
              <w:right w:val="single" w:sz="4" w:space="0" w:color="auto"/>
            </w:tcBorders>
          </w:tcPr>
          <w:p w:rsidR="00B24977" w:rsidRPr="00CF3FEE" w:rsidRDefault="008E41BE" w:rsidP="00FC6312">
            <w:pPr>
              <w:autoSpaceDE w:val="0"/>
              <w:autoSpaceDN w:val="0"/>
              <w:adjustRightInd w:val="0"/>
              <w:jc w:val="center"/>
            </w:pPr>
            <w:r w:rsidRPr="00CF3FEE">
              <w:rPr>
                <w:rFonts w:cs="Calibri"/>
              </w:rPr>
              <w:t>Предоставление земельных участков в аренду без торгов</w:t>
            </w:r>
          </w:p>
        </w:tc>
      </w:tr>
      <w:tr w:rsidR="00B24977" w:rsidRPr="00CF3FEE" w:rsidTr="00C65958">
        <w:tc>
          <w:tcPr>
            <w:tcW w:w="567" w:type="dxa"/>
            <w:tcBorders>
              <w:top w:val="single" w:sz="4" w:space="0" w:color="auto"/>
              <w:left w:val="single" w:sz="4" w:space="0" w:color="auto"/>
              <w:bottom w:val="single" w:sz="4" w:space="0" w:color="auto"/>
              <w:right w:val="single" w:sz="4" w:space="0" w:color="auto"/>
            </w:tcBorders>
          </w:tcPr>
          <w:p w:rsidR="00B24977" w:rsidRPr="00CF3FEE" w:rsidRDefault="00FE0B45" w:rsidP="00C65958">
            <w:pPr>
              <w:autoSpaceDE w:val="0"/>
              <w:autoSpaceDN w:val="0"/>
              <w:adjustRightInd w:val="0"/>
            </w:pPr>
            <w:r w:rsidRPr="00CF3FEE">
              <w:t>5</w:t>
            </w:r>
          </w:p>
        </w:tc>
        <w:tc>
          <w:tcPr>
            <w:tcW w:w="4251" w:type="dxa"/>
            <w:tcBorders>
              <w:top w:val="single" w:sz="4" w:space="0" w:color="auto"/>
              <w:left w:val="single" w:sz="4" w:space="0" w:color="auto"/>
              <w:bottom w:val="single" w:sz="4" w:space="0" w:color="auto"/>
              <w:right w:val="single" w:sz="4" w:space="0" w:color="auto"/>
            </w:tcBorders>
          </w:tcPr>
          <w:p w:rsidR="00B24977" w:rsidRPr="00CF3FEE" w:rsidRDefault="00FE0B45" w:rsidP="00CF3FEE">
            <w:pPr>
              <w:autoSpaceDE w:val="0"/>
              <w:autoSpaceDN w:val="0"/>
              <w:adjustRightInd w:val="0"/>
            </w:pPr>
            <w:r w:rsidRPr="00CF3FEE">
              <w:t xml:space="preserve">Административный регламент предоставления </w:t>
            </w:r>
            <w:r w:rsidR="00680CAA" w:rsidRPr="00CF3FEE">
              <w:t>муниципальной услуги</w:t>
            </w:r>
          </w:p>
        </w:tc>
        <w:tc>
          <w:tcPr>
            <w:tcW w:w="4821" w:type="dxa"/>
            <w:tcBorders>
              <w:top w:val="single" w:sz="4" w:space="0" w:color="auto"/>
              <w:left w:val="single" w:sz="4" w:space="0" w:color="auto"/>
              <w:bottom w:val="single" w:sz="4" w:space="0" w:color="auto"/>
              <w:right w:val="single" w:sz="4" w:space="0" w:color="auto"/>
            </w:tcBorders>
          </w:tcPr>
          <w:p w:rsidR="00B24977" w:rsidRPr="00CF3FEE" w:rsidRDefault="00FE0B45" w:rsidP="00C65958">
            <w:pPr>
              <w:autoSpaceDE w:val="0"/>
              <w:autoSpaceDN w:val="0"/>
              <w:adjustRightInd w:val="0"/>
              <w:jc w:val="center"/>
            </w:pPr>
            <w:r w:rsidRPr="00CF3FEE">
              <w:rPr>
                <w:rFonts w:eastAsia="Calibri"/>
              </w:rPr>
              <w:t>06.04.2017</w:t>
            </w:r>
            <w:r w:rsidRPr="00CF3FEE">
              <w:t xml:space="preserve"> № </w:t>
            </w:r>
            <w:r w:rsidRPr="00CF3FEE">
              <w:rPr>
                <w:rFonts w:eastAsia="Calibri"/>
              </w:rPr>
              <w:t>№136-п</w:t>
            </w:r>
          </w:p>
        </w:tc>
      </w:tr>
      <w:tr w:rsidR="00B24977" w:rsidRPr="00CF3FEE" w:rsidTr="00C65958">
        <w:tc>
          <w:tcPr>
            <w:tcW w:w="567" w:type="dxa"/>
            <w:tcBorders>
              <w:top w:val="single" w:sz="4" w:space="0" w:color="auto"/>
              <w:left w:val="single" w:sz="4" w:space="0" w:color="auto"/>
              <w:bottom w:val="single" w:sz="4" w:space="0" w:color="auto"/>
              <w:right w:val="single" w:sz="4" w:space="0" w:color="auto"/>
            </w:tcBorders>
          </w:tcPr>
          <w:p w:rsidR="00B24977" w:rsidRPr="00CF3FEE" w:rsidRDefault="003E1B01" w:rsidP="00C65958">
            <w:pPr>
              <w:autoSpaceDE w:val="0"/>
              <w:autoSpaceDN w:val="0"/>
              <w:adjustRightInd w:val="0"/>
            </w:pPr>
            <w:r w:rsidRPr="00CF3FEE">
              <w:lastRenderedPageBreak/>
              <w:t>6</w:t>
            </w:r>
          </w:p>
        </w:tc>
        <w:tc>
          <w:tcPr>
            <w:tcW w:w="4251" w:type="dxa"/>
            <w:tcBorders>
              <w:top w:val="single" w:sz="4" w:space="0" w:color="auto"/>
              <w:left w:val="single" w:sz="4" w:space="0" w:color="auto"/>
              <w:bottom w:val="single" w:sz="4" w:space="0" w:color="auto"/>
              <w:right w:val="single" w:sz="4" w:space="0" w:color="auto"/>
            </w:tcBorders>
          </w:tcPr>
          <w:p w:rsidR="00B24977" w:rsidRPr="00CF3FEE" w:rsidRDefault="00B24977" w:rsidP="00000165">
            <w:pPr>
              <w:autoSpaceDE w:val="0"/>
              <w:autoSpaceDN w:val="0"/>
              <w:adjustRightInd w:val="0"/>
            </w:pPr>
            <w:r w:rsidRPr="00CF3FEE">
              <w:t xml:space="preserve">Способы оценки качества предоставления </w:t>
            </w:r>
            <w:r w:rsidR="00000165">
              <w:t xml:space="preserve">муниципальной </w:t>
            </w:r>
            <w:r w:rsidRPr="00CF3FEE">
              <w:t>услуги</w:t>
            </w:r>
          </w:p>
        </w:tc>
        <w:tc>
          <w:tcPr>
            <w:tcW w:w="4821" w:type="dxa"/>
            <w:tcBorders>
              <w:top w:val="single" w:sz="4" w:space="0" w:color="auto"/>
              <w:left w:val="single" w:sz="4" w:space="0" w:color="auto"/>
              <w:bottom w:val="single" w:sz="4" w:space="0" w:color="auto"/>
              <w:right w:val="single" w:sz="4" w:space="0" w:color="auto"/>
            </w:tcBorders>
          </w:tcPr>
          <w:p w:rsidR="00B24977" w:rsidRPr="00CF3FEE" w:rsidRDefault="00B24977" w:rsidP="00C65958">
            <w:pPr>
              <w:autoSpaceDE w:val="0"/>
              <w:autoSpaceDN w:val="0"/>
              <w:adjustRightInd w:val="0"/>
              <w:jc w:val="center"/>
              <w:rPr>
                <w:rFonts w:eastAsia="Calibri"/>
              </w:rPr>
            </w:pPr>
            <w:r w:rsidRPr="00CF3FEE">
              <w:rPr>
                <w:rFonts w:eastAsia="Calibri"/>
              </w:rPr>
              <w:t>официальный сайт муниципального образования Абанский район.</w:t>
            </w:r>
          </w:p>
          <w:p w:rsidR="00B24977" w:rsidRPr="00CF3FEE" w:rsidRDefault="00B24977" w:rsidP="00C65958">
            <w:pPr>
              <w:autoSpaceDE w:val="0"/>
              <w:autoSpaceDN w:val="0"/>
              <w:adjustRightInd w:val="0"/>
              <w:jc w:val="center"/>
            </w:pPr>
            <w:r w:rsidRPr="00CF3FEE">
              <w:rPr>
                <w:rFonts w:eastAsia="Calibri"/>
              </w:rPr>
              <w:t>Точная ссылка на Интернет-страницу http://abannet.ru/kachestvo_uslug</w:t>
            </w:r>
          </w:p>
        </w:tc>
      </w:tr>
    </w:tbl>
    <w:p w:rsidR="00B24977" w:rsidRPr="00CF3FEE" w:rsidRDefault="00B24977" w:rsidP="00B24977"/>
    <w:p w:rsidR="00B24977" w:rsidRPr="00CF3FEE" w:rsidRDefault="00B24977" w:rsidP="00B24977"/>
    <w:p w:rsidR="00B24977" w:rsidRPr="00CF3FEE" w:rsidRDefault="00B24977" w:rsidP="00B24977"/>
    <w:p w:rsidR="00C65958" w:rsidRPr="00CF3FEE" w:rsidRDefault="00C65958">
      <w:pPr>
        <w:tabs>
          <w:tab w:val="left" w:pos="6809"/>
        </w:tabs>
      </w:pPr>
    </w:p>
    <w:sectPr w:rsidR="00C65958" w:rsidRPr="00CF3FEE" w:rsidSect="00B37E73">
      <w:headerReference w:type="default" r:id="rId82"/>
      <w:footerReference w:type="even" r:id="rId83"/>
      <w:footerReference w:type="default" r:id="rId84"/>
      <w:pgSz w:w="11906" w:h="16838" w:code="9"/>
      <w:pgMar w:top="1701" w:right="1134" w:bottom="851" w:left="1134"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D25" w:rsidRDefault="00B43D25" w:rsidP="00A36E75">
      <w:r>
        <w:separator/>
      </w:r>
    </w:p>
  </w:endnote>
  <w:endnote w:type="continuationSeparator" w:id="0">
    <w:p w:rsidR="00B43D25" w:rsidRDefault="00B43D25" w:rsidP="00A36E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94" w:rsidRDefault="00640394" w:rsidP="00993A2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40394" w:rsidRDefault="00640394" w:rsidP="00993A2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94" w:rsidRDefault="00640394" w:rsidP="00993A2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D25" w:rsidRDefault="00B43D25" w:rsidP="00A36E75">
      <w:r>
        <w:separator/>
      </w:r>
    </w:p>
  </w:footnote>
  <w:footnote w:type="continuationSeparator" w:id="0">
    <w:p w:rsidR="00B43D25" w:rsidRDefault="00B43D25" w:rsidP="00A36E75">
      <w:r>
        <w:continuationSeparator/>
      </w:r>
    </w:p>
  </w:footnote>
  <w:footnote w:id="1">
    <w:p w:rsidR="00640394" w:rsidRPr="006D00FB" w:rsidRDefault="00640394" w:rsidP="004115ED">
      <w:pPr>
        <w:tabs>
          <w:tab w:val="left" w:pos="709"/>
        </w:tabs>
        <w:ind w:firstLine="540"/>
        <w:jc w:val="both"/>
        <w:rPr>
          <w:sz w:val="20"/>
          <w:szCs w:val="20"/>
        </w:rPr>
      </w:pPr>
      <w:r w:rsidRPr="00596175">
        <w:rPr>
          <w:rStyle w:val="afd"/>
          <w:sz w:val="20"/>
          <w:szCs w:val="20"/>
        </w:rPr>
        <w:footnoteRef/>
      </w:r>
      <w:r w:rsidRPr="00596175">
        <w:rPr>
          <w:sz w:val="20"/>
          <w:szCs w:val="20"/>
        </w:rPr>
        <w:t xml:space="preserve"> В соответствии с требованиями приказа </w:t>
      </w:r>
      <w:proofErr w:type="spellStart"/>
      <w:r w:rsidRPr="00596175">
        <w:rPr>
          <w:sz w:val="20"/>
          <w:szCs w:val="20"/>
        </w:rPr>
        <w:t>Росреестра</w:t>
      </w:r>
      <w:proofErr w:type="spellEnd"/>
      <w:r w:rsidRPr="00596175">
        <w:rPr>
          <w:sz w:val="20"/>
          <w:szCs w:val="20"/>
        </w:rPr>
        <w:t xml:space="preserve"> от 02.09.2020 № </w:t>
      </w:r>
      <w:proofErr w:type="gramStart"/>
      <w:r w:rsidRPr="00596175">
        <w:rPr>
          <w:sz w:val="20"/>
          <w:szCs w:val="20"/>
        </w:rPr>
        <w:t>П</w:t>
      </w:r>
      <w:proofErr w:type="gramEnd"/>
      <w:r w:rsidRPr="00596175">
        <w:rPr>
          <w:sz w:val="20"/>
          <w:szCs w:val="20"/>
        </w:rPr>
        <w:t xml:space="preserve">/0321 «Об утверждении перечня документов, подтверждающих право заявителя на приобретение земельного участка без проведения торгов»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640394" w:rsidRPr="006D00FB" w:rsidRDefault="00640394" w:rsidP="004115ED">
      <w:pPr>
        <w:tabs>
          <w:tab w:val="left" w:pos="709"/>
        </w:tabs>
        <w:ind w:firstLine="540"/>
        <w:jc w:val="both"/>
        <w:rPr>
          <w:rFonts w:ascii="Verdana" w:hAnsi="Verdana"/>
          <w:sz w:val="20"/>
          <w:szCs w:val="20"/>
        </w:rPr>
      </w:pPr>
      <w:proofErr w:type="gramStart"/>
      <w:r w:rsidRPr="00596175">
        <w:rPr>
          <w:sz w:val="20"/>
          <w:szCs w:val="20"/>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596175">
        <w:rPr>
          <w:sz w:val="20"/>
          <w:szCs w:val="20"/>
        </w:rPr>
        <w:t xml:space="preserve"> органом посредством межведомственного информационного взаимодействия.</w:t>
      </w:r>
    </w:p>
    <w:p w:rsidR="00640394" w:rsidRPr="004115ED" w:rsidRDefault="00640394">
      <w:pPr>
        <w:pStyle w:val="afb"/>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44445"/>
      <w:docPartObj>
        <w:docPartGallery w:val="Page Numbers (Top of Page)"/>
        <w:docPartUnique/>
      </w:docPartObj>
    </w:sdtPr>
    <w:sdtContent>
      <w:p w:rsidR="00640394" w:rsidRDefault="00640394">
        <w:pPr>
          <w:pStyle w:val="aa"/>
          <w:jc w:val="center"/>
        </w:pPr>
        <w:fldSimple w:instr=" PAGE   \* MERGEFORMAT ">
          <w:r>
            <w:rPr>
              <w:noProof/>
            </w:rPr>
            <w:t>34</w:t>
          </w:r>
        </w:fldSimple>
      </w:p>
    </w:sdtContent>
  </w:sdt>
  <w:p w:rsidR="00640394" w:rsidRDefault="0064039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7381CFA"/>
    <w:lvl w:ilvl="0">
      <w:start w:val="1"/>
      <w:numFmt w:val="bullet"/>
      <w:pStyle w:val="a"/>
      <w:lvlText w:val=""/>
      <w:lvlJc w:val="left"/>
      <w:pPr>
        <w:tabs>
          <w:tab w:val="num" w:pos="360"/>
        </w:tabs>
        <w:ind w:left="360" w:hanging="360"/>
      </w:pPr>
      <w:rPr>
        <w:rFonts w:ascii="Symbol" w:hAnsi="Symbol" w:hint="default"/>
      </w:rPr>
    </w:lvl>
  </w:abstractNum>
  <w:abstractNum w:abstractNumId="1">
    <w:nsid w:val="06757841"/>
    <w:multiLevelType w:val="multilevel"/>
    <w:tmpl w:val="BEE4B774"/>
    <w:lvl w:ilvl="0">
      <w:start w:val="1"/>
      <w:numFmt w:val="decimal"/>
      <w:lvlText w:val="%1."/>
      <w:lvlJc w:val="left"/>
      <w:pPr>
        <w:ind w:left="735" w:hanging="360"/>
      </w:pPr>
      <w:rPr>
        <w:rFonts w:hint="default"/>
      </w:rPr>
    </w:lvl>
    <w:lvl w:ilvl="1">
      <w:start w:val="1"/>
      <w:numFmt w:val="decimal"/>
      <w:isLgl/>
      <w:lvlText w:val="%1.%2."/>
      <w:lvlJc w:val="left"/>
      <w:pPr>
        <w:ind w:left="1095" w:hanging="72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5" w:hanging="180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2">
    <w:nsid w:val="0A49428D"/>
    <w:multiLevelType w:val="hybridMultilevel"/>
    <w:tmpl w:val="D422CC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A57989"/>
    <w:multiLevelType w:val="multilevel"/>
    <w:tmpl w:val="471EBA0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EC55098"/>
    <w:multiLevelType w:val="hybridMultilevel"/>
    <w:tmpl w:val="441EA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EA7CF9"/>
    <w:multiLevelType w:val="hybridMultilevel"/>
    <w:tmpl w:val="5838EE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B717F7"/>
    <w:multiLevelType w:val="hybridMultilevel"/>
    <w:tmpl w:val="DC60D468"/>
    <w:lvl w:ilvl="0" w:tplc="4080C228">
      <w:start w:val="1"/>
      <w:numFmt w:val="decimal"/>
      <w:lvlText w:val="%1."/>
      <w:lvlJc w:val="left"/>
      <w:pPr>
        <w:tabs>
          <w:tab w:val="num" w:pos="840"/>
        </w:tabs>
        <w:ind w:left="840" w:hanging="840"/>
      </w:pPr>
      <w:rPr>
        <w:rFonts w:hint="default"/>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5341906"/>
    <w:multiLevelType w:val="hybridMultilevel"/>
    <w:tmpl w:val="6D9EB72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EC163D"/>
    <w:multiLevelType w:val="hybridMultilevel"/>
    <w:tmpl w:val="C7C2E524"/>
    <w:lvl w:ilvl="0" w:tplc="470AA3DC">
      <w:start w:val="1"/>
      <w:numFmt w:val="decimal"/>
      <w:lvlText w:val="%1."/>
      <w:lvlJc w:val="left"/>
      <w:pPr>
        <w:tabs>
          <w:tab w:val="num" w:pos="2460"/>
        </w:tabs>
        <w:ind w:left="2460" w:hanging="360"/>
      </w:pPr>
      <w:rPr>
        <w:rFonts w:hint="default"/>
      </w:rPr>
    </w:lvl>
    <w:lvl w:ilvl="1" w:tplc="D3F04AA4">
      <w:numFmt w:val="none"/>
      <w:lvlText w:val=""/>
      <w:lvlJc w:val="left"/>
      <w:pPr>
        <w:tabs>
          <w:tab w:val="num" w:pos="360"/>
        </w:tabs>
      </w:pPr>
    </w:lvl>
    <w:lvl w:ilvl="2" w:tplc="019899C4">
      <w:numFmt w:val="none"/>
      <w:lvlText w:val=""/>
      <w:lvlJc w:val="left"/>
      <w:pPr>
        <w:tabs>
          <w:tab w:val="num" w:pos="360"/>
        </w:tabs>
      </w:pPr>
    </w:lvl>
    <w:lvl w:ilvl="3" w:tplc="8D4618EA">
      <w:numFmt w:val="none"/>
      <w:lvlText w:val=""/>
      <w:lvlJc w:val="left"/>
      <w:pPr>
        <w:tabs>
          <w:tab w:val="num" w:pos="360"/>
        </w:tabs>
      </w:pPr>
    </w:lvl>
    <w:lvl w:ilvl="4" w:tplc="1BEC72F8">
      <w:numFmt w:val="none"/>
      <w:lvlText w:val=""/>
      <w:lvlJc w:val="left"/>
      <w:pPr>
        <w:tabs>
          <w:tab w:val="num" w:pos="360"/>
        </w:tabs>
      </w:pPr>
    </w:lvl>
    <w:lvl w:ilvl="5" w:tplc="F2C8AA16">
      <w:numFmt w:val="none"/>
      <w:lvlText w:val=""/>
      <w:lvlJc w:val="left"/>
      <w:pPr>
        <w:tabs>
          <w:tab w:val="num" w:pos="360"/>
        </w:tabs>
      </w:pPr>
    </w:lvl>
    <w:lvl w:ilvl="6" w:tplc="A7A883CC">
      <w:numFmt w:val="none"/>
      <w:lvlText w:val=""/>
      <w:lvlJc w:val="left"/>
      <w:pPr>
        <w:tabs>
          <w:tab w:val="num" w:pos="360"/>
        </w:tabs>
      </w:pPr>
    </w:lvl>
    <w:lvl w:ilvl="7" w:tplc="A2D694FE">
      <w:numFmt w:val="none"/>
      <w:lvlText w:val=""/>
      <w:lvlJc w:val="left"/>
      <w:pPr>
        <w:tabs>
          <w:tab w:val="num" w:pos="360"/>
        </w:tabs>
      </w:pPr>
    </w:lvl>
    <w:lvl w:ilvl="8" w:tplc="81D2CD0C">
      <w:numFmt w:val="none"/>
      <w:lvlText w:val=""/>
      <w:lvlJc w:val="left"/>
      <w:pPr>
        <w:tabs>
          <w:tab w:val="num" w:pos="360"/>
        </w:tabs>
      </w:pPr>
    </w:lvl>
  </w:abstractNum>
  <w:abstractNum w:abstractNumId="9">
    <w:nsid w:val="19922CC0"/>
    <w:multiLevelType w:val="hybridMultilevel"/>
    <w:tmpl w:val="145C6D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5711BB"/>
    <w:multiLevelType w:val="hybridMultilevel"/>
    <w:tmpl w:val="1346B0AC"/>
    <w:lvl w:ilvl="0" w:tplc="C66A7766">
      <w:start w:val="3"/>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11">
    <w:nsid w:val="225F55D7"/>
    <w:multiLevelType w:val="hybridMultilevel"/>
    <w:tmpl w:val="DE3A0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i w:val="0"/>
        <w:color w:val="auto"/>
        <w:sz w:val="28"/>
        <w:szCs w:val="28"/>
      </w:rPr>
    </w:lvl>
    <w:lvl w:ilvl="1" w:tplc="4764445A">
      <w:start w:val="1"/>
      <w:numFmt w:val="bullet"/>
      <w:lvlText w:val="-"/>
      <w:lvlJc w:val="left"/>
      <w:pPr>
        <w:tabs>
          <w:tab w:val="num" w:pos="1980"/>
        </w:tabs>
        <w:ind w:left="1980" w:hanging="360"/>
      </w:pPr>
      <w:rPr>
        <w:rFonts w:ascii="Times New Roman" w:hAnsi="Times New Roman" w:cs="Times New Roman" w:hint="default"/>
        <w:b w:val="0"/>
        <w:i w:val="0"/>
        <w:color w:val="auto"/>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BBD2774"/>
    <w:multiLevelType w:val="multilevel"/>
    <w:tmpl w:val="AC605872"/>
    <w:lvl w:ilvl="0">
      <w:start w:val="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5DC07B0"/>
    <w:multiLevelType w:val="hybridMultilevel"/>
    <w:tmpl w:val="461C04C4"/>
    <w:lvl w:ilvl="0" w:tplc="A8DA1DC4">
      <w:start w:val="1"/>
      <w:numFmt w:val="decimal"/>
      <w:lvlText w:val="%1."/>
      <w:lvlJc w:val="left"/>
      <w:pPr>
        <w:tabs>
          <w:tab w:val="num" w:pos="180"/>
        </w:tabs>
        <w:ind w:left="18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7BC722E"/>
    <w:multiLevelType w:val="hybridMultilevel"/>
    <w:tmpl w:val="27289C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83F79C4"/>
    <w:multiLevelType w:val="hybridMultilevel"/>
    <w:tmpl w:val="562C53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A7F6CEB"/>
    <w:multiLevelType w:val="multilevel"/>
    <w:tmpl w:val="F9CE0DD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4F5A73EB"/>
    <w:multiLevelType w:val="multilevel"/>
    <w:tmpl w:val="0FE0778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2F274D"/>
    <w:multiLevelType w:val="hybridMultilevel"/>
    <w:tmpl w:val="FAD211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2F251FE"/>
    <w:multiLevelType w:val="multilevel"/>
    <w:tmpl w:val="6FDCE5A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3645B66"/>
    <w:multiLevelType w:val="hybridMultilevel"/>
    <w:tmpl w:val="1AC8B9EA"/>
    <w:lvl w:ilvl="0" w:tplc="F3DA9DE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B657825"/>
    <w:multiLevelType w:val="multilevel"/>
    <w:tmpl w:val="0562CF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D9E4984"/>
    <w:multiLevelType w:val="hybridMultilevel"/>
    <w:tmpl w:val="0562CF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19A0943"/>
    <w:multiLevelType w:val="singleLevel"/>
    <w:tmpl w:val="BDF2A7F4"/>
    <w:lvl w:ilvl="0">
      <w:start w:val="1"/>
      <w:numFmt w:val="upperRoman"/>
      <w:pStyle w:val="7"/>
      <w:lvlText w:val="%1."/>
      <w:lvlJc w:val="left"/>
      <w:pPr>
        <w:tabs>
          <w:tab w:val="num" w:pos="720"/>
        </w:tabs>
        <w:ind w:left="720" w:hanging="720"/>
      </w:pPr>
    </w:lvl>
  </w:abstractNum>
  <w:abstractNum w:abstractNumId="25">
    <w:nsid w:val="63CD6DB0"/>
    <w:multiLevelType w:val="hybridMultilevel"/>
    <w:tmpl w:val="C0003D8C"/>
    <w:lvl w:ilvl="0" w:tplc="AE3E1F52">
      <w:start w:val="1"/>
      <w:numFmt w:val="decimal"/>
      <w:lvlText w:val="%1."/>
      <w:lvlJc w:val="left"/>
      <w:pPr>
        <w:tabs>
          <w:tab w:val="num" w:pos="900"/>
        </w:tabs>
        <w:ind w:left="900" w:hanging="360"/>
      </w:pPr>
      <w:rPr>
        <w:rFonts w:hint="default"/>
      </w:rPr>
    </w:lvl>
    <w:lvl w:ilvl="1" w:tplc="D3C612B8">
      <w:numFmt w:val="none"/>
      <w:lvlText w:val=""/>
      <w:lvlJc w:val="left"/>
      <w:pPr>
        <w:tabs>
          <w:tab w:val="num" w:pos="360"/>
        </w:tabs>
      </w:pPr>
    </w:lvl>
    <w:lvl w:ilvl="2" w:tplc="70D41488">
      <w:numFmt w:val="none"/>
      <w:lvlText w:val=""/>
      <w:lvlJc w:val="left"/>
      <w:pPr>
        <w:tabs>
          <w:tab w:val="num" w:pos="360"/>
        </w:tabs>
      </w:pPr>
    </w:lvl>
    <w:lvl w:ilvl="3" w:tplc="199A8458">
      <w:numFmt w:val="none"/>
      <w:lvlText w:val=""/>
      <w:lvlJc w:val="left"/>
      <w:pPr>
        <w:tabs>
          <w:tab w:val="num" w:pos="360"/>
        </w:tabs>
      </w:pPr>
    </w:lvl>
    <w:lvl w:ilvl="4" w:tplc="9870918E">
      <w:numFmt w:val="none"/>
      <w:lvlText w:val=""/>
      <w:lvlJc w:val="left"/>
      <w:pPr>
        <w:tabs>
          <w:tab w:val="num" w:pos="360"/>
        </w:tabs>
      </w:pPr>
    </w:lvl>
    <w:lvl w:ilvl="5" w:tplc="73980FD2">
      <w:numFmt w:val="none"/>
      <w:lvlText w:val=""/>
      <w:lvlJc w:val="left"/>
      <w:pPr>
        <w:tabs>
          <w:tab w:val="num" w:pos="360"/>
        </w:tabs>
      </w:pPr>
    </w:lvl>
    <w:lvl w:ilvl="6" w:tplc="554238A0">
      <w:numFmt w:val="none"/>
      <w:lvlText w:val=""/>
      <w:lvlJc w:val="left"/>
      <w:pPr>
        <w:tabs>
          <w:tab w:val="num" w:pos="360"/>
        </w:tabs>
      </w:pPr>
    </w:lvl>
    <w:lvl w:ilvl="7" w:tplc="C9147E7A">
      <w:numFmt w:val="none"/>
      <w:lvlText w:val=""/>
      <w:lvlJc w:val="left"/>
      <w:pPr>
        <w:tabs>
          <w:tab w:val="num" w:pos="360"/>
        </w:tabs>
      </w:pPr>
    </w:lvl>
    <w:lvl w:ilvl="8" w:tplc="8522DD32">
      <w:numFmt w:val="none"/>
      <w:lvlText w:val=""/>
      <w:lvlJc w:val="left"/>
      <w:pPr>
        <w:tabs>
          <w:tab w:val="num" w:pos="360"/>
        </w:tabs>
      </w:pPr>
    </w:lvl>
  </w:abstractNum>
  <w:abstractNum w:abstractNumId="26">
    <w:nsid w:val="647539E1"/>
    <w:multiLevelType w:val="hybridMultilevel"/>
    <w:tmpl w:val="6AC6CE6A"/>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7">
    <w:nsid w:val="68E9042E"/>
    <w:multiLevelType w:val="hybridMultilevel"/>
    <w:tmpl w:val="0A4EBA2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260"/>
        </w:tabs>
        <w:ind w:left="126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9B21814"/>
    <w:multiLevelType w:val="multilevel"/>
    <w:tmpl w:val="CDA2629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A645E91"/>
    <w:multiLevelType w:val="hybridMultilevel"/>
    <w:tmpl w:val="502AC516"/>
    <w:lvl w:ilvl="0" w:tplc="2F7045FC">
      <w:start w:val="1"/>
      <w:numFmt w:val="upperRoman"/>
      <w:lvlText w:val="%1."/>
      <w:lvlJc w:val="left"/>
      <w:pPr>
        <w:ind w:left="2820" w:hanging="720"/>
      </w:pPr>
      <w:rPr>
        <w:rFonts w:hint="default"/>
      </w:rPr>
    </w:lvl>
    <w:lvl w:ilvl="1" w:tplc="04190019" w:tentative="1">
      <w:start w:val="1"/>
      <w:numFmt w:val="lowerLetter"/>
      <w:lvlText w:val="%2."/>
      <w:lvlJc w:val="left"/>
      <w:pPr>
        <w:ind w:left="3180" w:hanging="360"/>
      </w:pPr>
    </w:lvl>
    <w:lvl w:ilvl="2" w:tplc="0419001B" w:tentative="1">
      <w:start w:val="1"/>
      <w:numFmt w:val="lowerRoman"/>
      <w:lvlText w:val="%3."/>
      <w:lvlJc w:val="right"/>
      <w:pPr>
        <w:ind w:left="3900" w:hanging="180"/>
      </w:pPr>
    </w:lvl>
    <w:lvl w:ilvl="3" w:tplc="0419000F" w:tentative="1">
      <w:start w:val="1"/>
      <w:numFmt w:val="decimal"/>
      <w:lvlText w:val="%4."/>
      <w:lvlJc w:val="left"/>
      <w:pPr>
        <w:ind w:left="4620" w:hanging="360"/>
      </w:pPr>
    </w:lvl>
    <w:lvl w:ilvl="4" w:tplc="04190019" w:tentative="1">
      <w:start w:val="1"/>
      <w:numFmt w:val="lowerLetter"/>
      <w:lvlText w:val="%5."/>
      <w:lvlJc w:val="left"/>
      <w:pPr>
        <w:ind w:left="5340" w:hanging="360"/>
      </w:pPr>
    </w:lvl>
    <w:lvl w:ilvl="5" w:tplc="0419001B" w:tentative="1">
      <w:start w:val="1"/>
      <w:numFmt w:val="lowerRoman"/>
      <w:lvlText w:val="%6."/>
      <w:lvlJc w:val="right"/>
      <w:pPr>
        <w:ind w:left="6060" w:hanging="180"/>
      </w:pPr>
    </w:lvl>
    <w:lvl w:ilvl="6" w:tplc="0419000F" w:tentative="1">
      <w:start w:val="1"/>
      <w:numFmt w:val="decimal"/>
      <w:lvlText w:val="%7."/>
      <w:lvlJc w:val="left"/>
      <w:pPr>
        <w:ind w:left="6780" w:hanging="360"/>
      </w:pPr>
    </w:lvl>
    <w:lvl w:ilvl="7" w:tplc="04190019" w:tentative="1">
      <w:start w:val="1"/>
      <w:numFmt w:val="lowerLetter"/>
      <w:lvlText w:val="%8."/>
      <w:lvlJc w:val="left"/>
      <w:pPr>
        <w:ind w:left="7500" w:hanging="360"/>
      </w:pPr>
    </w:lvl>
    <w:lvl w:ilvl="8" w:tplc="0419001B" w:tentative="1">
      <w:start w:val="1"/>
      <w:numFmt w:val="lowerRoman"/>
      <w:lvlText w:val="%9."/>
      <w:lvlJc w:val="right"/>
      <w:pPr>
        <w:ind w:left="8220" w:hanging="180"/>
      </w:pPr>
    </w:lvl>
  </w:abstractNum>
  <w:abstractNum w:abstractNumId="30">
    <w:nsid w:val="6FCB0CAA"/>
    <w:multiLevelType w:val="hybridMultilevel"/>
    <w:tmpl w:val="F774D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E3E6ACE"/>
    <w:multiLevelType w:val="hybridMultilevel"/>
    <w:tmpl w:val="63226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EB717F9"/>
    <w:multiLevelType w:val="hybridMultilevel"/>
    <w:tmpl w:val="D0CCD8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8"/>
  </w:num>
  <w:num w:numId="5">
    <w:abstractNumId w:val="10"/>
  </w:num>
  <w:num w:numId="6">
    <w:abstractNumId w:val="26"/>
  </w:num>
  <w:num w:numId="7">
    <w:abstractNumId w:val="15"/>
  </w:num>
  <w:num w:numId="8">
    <w:abstractNumId w:val="25"/>
  </w:num>
  <w:num w:numId="9">
    <w:abstractNumId w:val="20"/>
  </w:num>
  <w:num w:numId="10">
    <w:abstractNumId w:val="6"/>
  </w:num>
  <w:num w:numId="11">
    <w:abstractNumId w:val="16"/>
  </w:num>
  <w:num w:numId="12">
    <w:abstractNumId w:val="4"/>
  </w:num>
  <w:num w:numId="13">
    <w:abstractNumId w:val="5"/>
  </w:num>
  <w:num w:numId="14">
    <w:abstractNumId w:val="11"/>
  </w:num>
  <w:num w:numId="15">
    <w:abstractNumId w:val="32"/>
  </w:num>
  <w:num w:numId="16">
    <w:abstractNumId w:val="7"/>
  </w:num>
  <w:num w:numId="17">
    <w:abstractNumId w:val="23"/>
  </w:num>
  <w:num w:numId="18">
    <w:abstractNumId w:val="22"/>
  </w:num>
  <w:num w:numId="19">
    <w:abstractNumId w:val="27"/>
  </w:num>
  <w:num w:numId="20">
    <w:abstractNumId w:val="30"/>
  </w:num>
  <w:num w:numId="21">
    <w:abstractNumId w:val="31"/>
  </w:num>
  <w:num w:numId="22">
    <w:abstractNumId w:val="9"/>
  </w:num>
  <w:num w:numId="23">
    <w:abstractNumId w:val="3"/>
  </w:num>
  <w:num w:numId="24">
    <w:abstractNumId w:val="2"/>
  </w:num>
  <w:num w:numId="25">
    <w:abstractNumId w:val="19"/>
  </w:num>
  <w:num w:numId="26">
    <w:abstractNumId w:val="24"/>
    <w:lvlOverride w:ilvl="0">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7"/>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E6467A"/>
    <w:rsid w:val="000000CE"/>
    <w:rsid w:val="00000165"/>
    <w:rsid w:val="00000AA3"/>
    <w:rsid w:val="00001030"/>
    <w:rsid w:val="000018AC"/>
    <w:rsid w:val="00002CB5"/>
    <w:rsid w:val="00002E3B"/>
    <w:rsid w:val="00002EE2"/>
    <w:rsid w:val="0000313E"/>
    <w:rsid w:val="00003251"/>
    <w:rsid w:val="000032F2"/>
    <w:rsid w:val="00003619"/>
    <w:rsid w:val="00003662"/>
    <w:rsid w:val="00003877"/>
    <w:rsid w:val="00003DF2"/>
    <w:rsid w:val="0000412C"/>
    <w:rsid w:val="000042E7"/>
    <w:rsid w:val="00004714"/>
    <w:rsid w:val="00004719"/>
    <w:rsid w:val="0000493C"/>
    <w:rsid w:val="000049BE"/>
    <w:rsid w:val="00005126"/>
    <w:rsid w:val="00005160"/>
    <w:rsid w:val="0000546E"/>
    <w:rsid w:val="00005489"/>
    <w:rsid w:val="00005751"/>
    <w:rsid w:val="00005DE4"/>
    <w:rsid w:val="00006673"/>
    <w:rsid w:val="00006DAC"/>
    <w:rsid w:val="00006E50"/>
    <w:rsid w:val="000070D3"/>
    <w:rsid w:val="000077AB"/>
    <w:rsid w:val="00007963"/>
    <w:rsid w:val="00007A16"/>
    <w:rsid w:val="00010C04"/>
    <w:rsid w:val="00010E00"/>
    <w:rsid w:val="00011076"/>
    <w:rsid w:val="00011168"/>
    <w:rsid w:val="000112E0"/>
    <w:rsid w:val="0001137F"/>
    <w:rsid w:val="00011400"/>
    <w:rsid w:val="0001149A"/>
    <w:rsid w:val="00011643"/>
    <w:rsid w:val="0001169C"/>
    <w:rsid w:val="000119B4"/>
    <w:rsid w:val="00011A90"/>
    <w:rsid w:val="00012034"/>
    <w:rsid w:val="00012C48"/>
    <w:rsid w:val="00012C59"/>
    <w:rsid w:val="00012F01"/>
    <w:rsid w:val="00013573"/>
    <w:rsid w:val="00013C96"/>
    <w:rsid w:val="0001474F"/>
    <w:rsid w:val="00014A64"/>
    <w:rsid w:val="00014CB4"/>
    <w:rsid w:val="00015280"/>
    <w:rsid w:val="000158E2"/>
    <w:rsid w:val="0001595C"/>
    <w:rsid w:val="00015E60"/>
    <w:rsid w:val="0001620E"/>
    <w:rsid w:val="0001668C"/>
    <w:rsid w:val="0001699F"/>
    <w:rsid w:val="000169AC"/>
    <w:rsid w:val="000169BD"/>
    <w:rsid w:val="0001755F"/>
    <w:rsid w:val="000179D3"/>
    <w:rsid w:val="00017A69"/>
    <w:rsid w:val="00017EA2"/>
    <w:rsid w:val="0002024D"/>
    <w:rsid w:val="0002084E"/>
    <w:rsid w:val="00020B0D"/>
    <w:rsid w:val="00021171"/>
    <w:rsid w:val="0002235D"/>
    <w:rsid w:val="0002286C"/>
    <w:rsid w:val="00022872"/>
    <w:rsid w:val="0002290B"/>
    <w:rsid w:val="00022BBD"/>
    <w:rsid w:val="000232C8"/>
    <w:rsid w:val="00023C52"/>
    <w:rsid w:val="00023D98"/>
    <w:rsid w:val="00023FB3"/>
    <w:rsid w:val="00024224"/>
    <w:rsid w:val="00024442"/>
    <w:rsid w:val="00024EC3"/>
    <w:rsid w:val="00024F45"/>
    <w:rsid w:val="000251F0"/>
    <w:rsid w:val="0002581F"/>
    <w:rsid w:val="0002627C"/>
    <w:rsid w:val="00026618"/>
    <w:rsid w:val="00026686"/>
    <w:rsid w:val="00026BD3"/>
    <w:rsid w:val="0002730E"/>
    <w:rsid w:val="00027615"/>
    <w:rsid w:val="000277F1"/>
    <w:rsid w:val="000302FA"/>
    <w:rsid w:val="00030510"/>
    <w:rsid w:val="000308B9"/>
    <w:rsid w:val="00030C17"/>
    <w:rsid w:val="0003102E"/>
    <w:rsid w:val="00031FD3"/>
    <w:rsid w:val="0003256E"/>
    <w:rsid w:val="00032625"/>
    <w:rsid w:val="00032B4E"/>
    <w:rsid w:val="00032D13"/>
    <w:rsid w:val="00033034"/>
    <w:rsid w:val="00033342"/>
    <w:rsid w:val="000338BE"/>
    <w:rsid w:val="00033957"/>
    <w:rsid w:val="00034304"/>
    <w:rsid w:val="0003435B"/>
    <w:rsid w:val="00034479"/>
    <w:rsid w:val="00034874"/>
    <w:rsid w:val="000349BE"/>
    <w:rsid w:val="0003510A"/>
    <w:rsid w:val="0003585A"/>
    <w:rsid w:val="00035A80"/>
    <w:rsid w:val="00035FEA"/>
    <w:rsid w:val="000363F3"/>
    <w:rsid w:val="00036695"/>
    <w:rsid w:val="000366EA"/>
    <w:rsid w:val="000368D0"/>
    <w:rsid w:val="00036B79"/>
    <w:rsid w:val="00036CEE"/>
    <w:rsid w:val="00036F08"/>
    <w:rsid w:val="0003705F"/>
    <w:rsid w:val="0003738E"/>
    <w:rsid w:val="0003739C"/>
    <w:rsid w:val="00037516"/>
    <w:rsid w:val="00037A12"/>
    <w:rsid w:val="00037F85"/>
    <w:rsid w:val="00040116"/>
    <w:rsid w:val="00040475"/>
    <w:rsid w:val="00040569"/>
    <w:rsid w:val="000405DD"/>
    <w:rsid w:val="000408BB"/>
    <w:rsid w:val="00040D8D"/>
    <w:rsid w:val="00040FB7"/>
    <w:rsid w:val="00041317"/>
    <w:rsid w:val="0004145B"/>
    <w:rsid w:val="000415D2"/>
    <w:rsid w:val="00041DFE"/>
    <w:rsid w:val="00041F13"/>
    <w:rsid w:val="00042A66"/>
    <w:rsid w:val="00043B5C"/>
    <w:rsid w:val="00044761"/>
    <w:rsid w:val="00044B33"/>
    <w:rsid w:val="00044BF1"/>
    <w:rsid w:val="0004525F"/>
    <w:rsid w:val="00045678"/>
    <w:rsid w:val="000458E9"/>
    <w:rsid w:val="0004663A"/>
    <w:rsid w:val="00047394"/>
    <w:rsid w:val="000475DA"/>
    <w:rsid w:val="0004764E"/>
    <w:rsid w:val="00047BA4"/>
    <w:rsid w:val="00047F1B"/>
    <w:rsid w:val="00047FC2"/>
    <w:rsid w:val="0005035A"/>
    <w:rsid w:val="000508C9"/>
    <w:rsid w:val="00050DF6"/>
    <w:rsid w:val="00051CAD"/>
    <w:rsid w:val="00051FB4"/>
    <w:rsid w:val="00052107"/>
    <w:rsid w:val="000526D7"/>
    <w:rsid w:val="000528F7"/>
    <w:rsid w:val="00052E87"/>
    <w:rsid w:val="00053018"/>
    <w:rsid w:val="000533CE"/>
    <w:rsid w:val="000537CC"/>
    <w:rsid w:val="000537F9"/>
    <w:rsid w:val="00053A55"/>
    <w:rsid w:val="00054549"/>
    <w:rsid w:val="00054606"/>
    <w:rsid w:val="00054A22"/>
    <w:rsid w:val="00054D72"/>
    <w:rsid w:val="00054E79"/>
    <w:rsid w:val="00054F85"/>
    <w:rsid w:val="00054F9B"/>
    <w:rsid w:val="00055E52"/>
    <w:rsid w:val="000561F9"/>
    <w:rsid w:val="00056247"/>
    <w:rsid w:val="000564E4"/>
    <w:rsid w:val="00056A39"/>
    <w:rsid w:val="00056E9A"/>
    <w:rsid w:val="00056FE2"/>
    <w:rsid w:val="00057047"/>
    <w:rsid w:val="000571A2"/>
    <w:rsid w:val="00057783"/>
    <w:rsid w:val="000577B2"/>
    <w:rsid w:val="00057C3E"/>
    <w:rsid w:val="000600A5"/>
    <w:rsid w:val="0006016C"/>
    <w:rsid w:val="000602C2"/>
    <w:rsid w:val="000607D8"/>
    <w:rsid w:val="00060D0E"/>
    <w:rsid w:val="00060D96"/>
    <w:rsid w:val="00061163"/>
    <w:rsid w:val="000613F3"/>
    <w:rsid w:val="0006142E"/>
    <w:rsid w:val="00061603"/>
    <w:rsid w:val="00061B50"/>
    <w:rsid w:val="00061C59"/>
    <w:rsid w:val="000621BC"/>
    <w:rsid w:val="000623DE"/>
    <w:rsid w:val="000629DD"/>
    <w:rsid w:val="00063ABA"/>
    <w:rsid w:val="00063EE8"/>
    <w:rsid w:val="000643AF"/>
    <w:rsid w:val="0006455D"/>
    <w:rsid w:val="00064689"/>
    <w:rsid w:val="000646BC"/>
    <w:rsid w:val="00065135"/>
    <w:rsid w:val="00065976"/>
    <w:rsid w:val="00065A39"/>
    <w:rsid w:val="00065B4E"/>
    <w:rsid w:val="00065CE2"/>
    <w:rsid w:val="00066CD0"/>
    <w:rsid w:val="00066D11"/>
    <w:rsid w:val="00067BDE"/>
    <w:rsid w:val="00067C18"/>
    <w:rsid w:val="000703D8"/>
    <w:rsid w:val="0007078F"/>
    <w:rsid w:val="00070A89"/>
    <w:rsid w:val="00070C0C"/>
    <w:rsid w:val="00070C38"/>
    <w:rsid w:val="00071541"/>
    <w:rsid w:val="0007167E"/>
    <w:rsid w:val="00071819"/>
    <w:rsid w:val="00071A8A"/>
    <w:rsid w:val="00071D18"/>
    <w:rsid w:val="00071E3A"/>
    <w:rsid w:val="0007214D"/>
    <w:rsid w:val="000728C1"/>
    <w:rsid w:val="00072A80"/>
    <w:rsid w:val="00072BB6"/>
    <w:rsid w:val="00072BCD"/>
    <w:rsid w:val="00072DF9"/>
    <w:rsid w:val="000730BE"/>
    <w:rsid w:val="00073227"/>
    <w:rsid w:val="0007334C"/>
    <w:rsid w:val="000735AA"/>
    <w:rsid w:val="00073613"/>
    <w:rsid w:val="00073709"/>
    <w:rsid w:val="00073CD4"/>
    <w:rsid w:val="0007419A"/>
    <w:rsid w:val="00074465"/>
    <w:rsid w:val="0007478C"/>
    <w:rsid w:val="00074E1A"/>
    <w:rsid w:val="00074FE8"/>
    <w:rsid w:val="00075B76"/>
    <w:rsid w:val="00075EB4"/>
    <w:rsid w:val="00075FA4"/>
    <w:rsid w:val="00076196"/>
    <w:rsid w:val="000761C2"/>
    <w:rsid w:val="000767B1"/>
    <w:rsid w:val="000767EE"/>
    <w:rsid w:val="00076FCE"/>
    <w:rsid w:val="0008150C"/>
    <w:rsid w:val="000816CC"/>
    <w:rsid w:val="000818FB"/>
    <w:rsid w:val="00082207"/>
    <w:rsid w:val="00082611"/>
    <w:rsid w:val="000829EE"/>
    <w:rsid w:val="00082DF2"/>
    <w:rsid w:val="00082F42"/>
    <w:rsid w:val="0008363B"/>
    <w:rsid w:val="00083802"/>
    <w:rsid w:val="00083A05"/>
    <w:rsid w:val="00083CFA"/>
    <w:rsid w:val="0008466A"/>
    <w:rsid w:val="000850AE"/>
    <w:rsid w:val="000853F9"/>
    <w:rsid w:val="000856D2"/>
    <w:rsid w:val="00085CD8"/>
    <w:rsid w:val="00085EC6"/>
    <w:rsid w:val="00086281"/>
    <w:rsid w:val="00086CC7"/>
    <w:rsid w:val="00086D82"/>
    <w:rsid w:val="0009031C"/>
    <w:rsid w:val="000903E6"/>
    <w:rsid w:val="00090663"/>
    <w:rsid w:val="00090958"/>
    <w:rsid w:val="00090EBE"/>
    <w:rsid w:val="00091131"/>
    <w:rsid w:val="00091254"/>
    <w:rsid w:val="00091467"/>
    <w:rsid w:val="00091AF7"/>
    <w:rsid w:val="00091C0B"/>
    <w:rsid w:val="00092162"/>
    <w:rsid w:val="00092172"/>
    <w:rsid w:val="00092176"/>
    <w:rsid w:val="00092341"/>
    <w:rsid w:val="00092A1D"/>
    <w:rsid w:val="00092C33"/>
    <w:rsid w:val="00092DEA"/>
    <w:rsid w:val="000931DA"/>
    <w:rsid w:val="00093225"/>
    <w:rsid w:val="000934B5"/>
    <w:rsid w:val="000934B6"/>
    <w:rsid w:val="0009372C"/>
    <w:rsid w:val="00093E82"/>
    <w:rsid w:val="0009401D"/>
    <w:rsid w:val="00095738"/>
    <w:rsid w:val="0009621D"/>
    <w:rsid w:val="00096C00"/>
    <w:rsid w:val="0009707E"/>
    <w:rsid w:val="000972B0"/>
    <w:rsid w:val="00097C2F"/>
    <w:rsid w:val="00097D12"/>
    <w:rsid w:val="00097E2C"/>
    <w:rsid w:val="00097EA1"/>
    <w:rsid w:val="000A0022"/>
    <w:rsid w:val="000A059F"/>
    <w:rsid w:val="000A05BF"/>
    <w:rsid w:val="000A0624"/>
    <w:rsid w:val="000A0824"/>
    <w:rsid w:val="000A0ABA"/>
    <w:rsid w:val="000A0BF0"/>
    <w:rsid w:val="000A0EB5"/>
    <w:rsid w:val="000A158B"/>
    <w:rsid w:val="000A1615"/>
    <w:rsid w:val="000A19EF"/>
    <w:rsid w:val="000A19F1"/>
    <w:rsid w:val="000A27EF"/>
    <w:rsid w:val="000A2A3C"/>
    <w:rsid w:val="000A30B2"/>
    <w:rsid w:val="000A3D33"/>
    <w:rsid w:val="000A3E07"/>
    <w:rsid w:val="000A411C"/>
    <w:rsid w:val="000A42DC"/>
    <w:rsid w:val="000A4335"/>
    <w:rsid w:val="000A466F"/>
    <w:rsid w:val="000A498C"/>
    <w:rsid w:val="000A4E58"/>
    <w:rsid w:val="000A540A"/>
    <w:rsid w:val="000A542C"/>
    <w:rsid w:val="000A57AB"/>
    <w:rsid w:val="000A59EC"/>
    <w:rsid w:val="000A5C93"/>
    <w:rsid w:val="000A5CA1"/>
    <w:rsid w:val="000A5CD1"/>
    <w:rsid w:val="000A5F93"/>
    <w:rsid w:val="000A5FA9"/>
    <w:rsid w:val="000A60C4"/>
    <w:rsid w:val="000A645C"/>
    <w:rsid w:val="000A6556"/>
    <w:rsid w:val="000A6742"/>
    <w:rsid w:val="000A6FA4"/>
    <w:rsid w:val="000A763D"/>
    <w:rsid w:val="000A76D9"/>
    <w:rsid w:val="000A78F2"/>
    <w:rsid w:val="000A7F09"/>
    <w:rsid w:val="000B074D"/>
    <w:rsid w:val="000B07C1"/>
    <w:rsid w:val="000B103C"/>
    <w:rsid w:val="000B1280"/>
    <w:rsid w:val="000B14DC"/>
    <w:rsid w:val="000B1D5E"/>
    <w:rsid w:val="000B1E6D"/>
    <w:rsid w:val="000B2110"/>
    <w:rsid w:val="000B269B"/>
    <w:rsid w:val="000B342E"/>
    <w:rsid w:val="000B3471"/>
    <w:rsid w:val="000B3509"/>
    <w:rsid w:val="000B35D8"/>
    <w:rsid w:val="000B3FB3"/>
    <w:rsid w:val="000B4053"/>
    <w:rsid w:val="000B4461"/>
    <w:rsid w:val="000B4CC9"/>
    <w:rsid w:val="000B4DF1"/>
    <w:rsid w:val="000B4FEF"/>
    <w:rsid w:val="000B514A"/>
    <w:rsid w:val="000B524F"/>
    <w:rsid w:val="000B5364"/>
    <w:rsid w:val="000B5B5E"/>
    <w:rsid w:val="000B5CEE"/>
    <w:rsid w:val="000B60D0"/>
    <w:rsid w:val="000B66A2"/>
    <w:rsid w:val="000B6842"/>
    <w:rsid w:val="000B6C72"/>
    <w:rsid w:val="000B725D"/>
    <w:rsid w:val="000B7320"/>
    <w:rsid w:val="000B75CD"/>
    <w:rsid w:val="000B7638"/>
    <w:rsid w:val="000B76AB"/>
    <w:rsid w:val="000B7817"/>
    <w:rsid w:val="000B7B3D"/>
    <w:rsid w:val="000B7E32"/>
    <w:rsid w:val="000B7F9C"/>
    <w:rsid w:val="000C00CD"/>
    <w:rsid w:val="000C0281"/>
    <w:rsid w:val="000C0576"/>
    <w:rsid w:val="000C07FC"/>
    <w:rsid w:val="000C09EB"/>
    <w:rsid w:val="000C0A6C"/>
    <w:rsid w:val="000C0F0C"/>
    <w:rsid w:val="000C10E9"/>
    <w:rsid w:val="000C11BC"/>
    <w:rsid w:val="000C1268"/>
    <w:rsid w:val="000C1313"/>
    <w:rsid w:val="000C1785"/>
    <w:rsid w:val="000C192C"/>
    <w:rsid w:val="000C1BAB"/>
    <w:rsid w:val="000C1D8E"/>
    <w:rsid w:val="000C2186"/>
    <w:rsid w:val="000C21DC"/>
    <w:rsid w:val="000C259D"/>
    <w:rsid w:val="000C34C4"/>
    <w:rsid w:val="000C4133"/>
    <w:rsid w:val="000C4404"/>
    <w:rsid w:val="000C4597"/>
    <w:rsid w:val="000C4713"/>
    <w:rsid w:val="000C53F1"/>
    <w:rsid w:val="000C55B9"/>
    <w:rsid w:val="000C5874"/>
    <w:rsid w:val="000C5E4E"/>
    <w:rsid w:val="000C5F99"/>
    <w:rsid w:val="000C62EC"/>
    <w:rsid w:val="000C631A"/>
    <w:rsid w:val="000C69A8"/>
    <w:rsid w:val="000C6F25"/>
    <w:rsid w:val="000C6F92"/>
    <w:rsid w:val="000C70AA"/>
    <w:rsid w:val="000C729C"/>
    <w:rsid w:val="000C7413"/>
    <w:rsid w:val="000C7E80"/>
    <w:rsid w:val="000C7F8D"/>
    <w:rsid w:val="000D020B"/>
    <w:rsid w:val="000D0431"/>
    <w:rsid w:val="000D08AD"/>
    <w:rsid w:val="000D08AE"/>
    <w:rsid w:val="000D0BF8"/>
    <w:rsid w:val="000D0BFA"/>
    <w:rsid w:val="000D14AA"/>
    <w:rsid w:val="000D1775"/>
    <w:rsid w:val="000D1854"/>
    <w:rsid w:val="000D1AFF"/>
    <w:rsid w:val="000D1BD7"/>
    <w:rsid w:val="000D1BF7"/>
    <w:rsid w:val="000D2A9D"/>
    <w:rsid w:val="000D2C74"/>
    <w:rsid w:val="000D3064"/>
    <w:rsid w:val="000D30AF"/>
    <w:rsid w:val="000D3479"/>
    <w:rsid w:val="000D34E8"/>
    <w:rsid w:val="000D3695"/>
    <w:rsid w:val="000D3CAE"/>
    <w:rsid w:val="000D4056"/>
    <w:rsid w:val="000D4175"/>
    <w:rsid w:val="000D473A"/>
    <w:rsid w:val="000D47A5"/>
    <w:rsid w:val="000D49FC"/>
    <w:rsid w:val="000D4B42"/>
    <w:rsid w:val="000D5550"/>
    <w:rsid w:val="000D56AF"/>
    <w:rsid w:val="000D59FB"/>
    <w:rsid w:val="000D5C1A"/>
    <w:rsid w:val="000D5C51"/>
    <w:rsid w:val="000D5EBC"/>
    <w:rsid w:val="000D5FBE"/>
    <w:rsid w:val="000D604C"/>
    <w:rsid w:val="000D7C00"/>
    <w:rsid w:val="000D7C11"/>
    <w:rsid w:val="000D7D26"/>
    <w:rsid w:val="000D7E4B"/>
    <w:rsid w:val="000E0172"/>
    <w:rsid w:val="000E01D5"/>
    <w:rsid w:val="000E01FB"/>
    <w:rsid w:val="000E029B"/>
    <w:rsid w:val="000E04EF"/>
    <w:rsid w:val="000E06EB"/>
    <w:rsid w:val="000E0A63"/>
    <w:rsid w:val="000E0E64"/>
    <w:rsid w:val="000E18B1"/>
    <w:rsid w:val="000E18BC"/>
    <w:rsid w:val="000E1A66"/>
    <w:rsid w:val="000E1AFD"/>
    <w:rsid w:val="000E1DE3"/>
    <w:rsid w:val="000E1FAE"/>
    <w:rsid w:val="000E20D6"/>
    <w:rsid w:val="000E2452"/>
    <w:rsid w:val="000E30E9"/>
    <w:rsid w:val="000E322A"/>
    <w:rsid w:val="000E328D"/>
    <w:rsid w:val="000E41DD"/>
    <w:rsid w:val="000E436B"/>
    <w:rsid w:val="000E4792"/>
    <w:rsid w:val="000E499A"/>
    <w:rsid w:val="000E542B"/>
    <w:rsid w:val="000E553E"/>
    <w:rsid w:val="000E592B"/>
    <w:rsid w:val="000E5A08"/>
    <w:rsid w:val="000E5ACC"/>
    <w:rsid w:val="000E5AE2"/>
    <w:rsid w:val="000E5B38"/>
    <w:rsid w:val="000E6A33"/>
    <w:rsid w:val="000E6D85"/>
    <w:rsid w:val="000E6E18"/>
    <w:rsid w:val="000E7733"/>
    <w:rsid w:val="000E7F91"/>
    <w:rsid w:val="000F0D31"/>
    <w:rsid w:val="000F0DCA"/>
    <w:rsid w:val="000F0DF4"/>
    <w:rsid w:val="000F0E05"/>
    <w:rsid w:val="000F121F"/>
    <w:rsid w:val="000F14F8"/>
    <w:rsid w:val="000F1941"/>
    <w:rsid w:val="000F2265"/>
    <w:rsid w:val="000F2774"/>
    <w:rsid w:val="000F29ED"/>
    <w:rsid w:val="000F2CC0"/>
    <w:rsid w:val="000F2CCC"/>
    <w:rsid w:val="000F2CD9"/>
    <w:rsid w:val="000F321B"/>
    <w:rsid w:val="000F3ADC"/>
    <w:rsid w:val="000F3BCE"/>
    <w:rsid w:val="000F3CC1"/>
    <w:rsid w:val="000F3F04"/>
    <w:rsid w:val="000F3FD5"/>
    <w:rsid w:val="000F4035"/>
    <w:rsid w:val="000F40F6"/>
    <w:rsid w:val="000F41C1"/>
    <w:rsid w:val="000F41D3"/>
    <w:rsid w:val="000F462D"/>
    <w:rsid w:val="000F47C8"/>
    <w:rsid w:val="000F4934"/>
    <w:rsid w:val="000F569D"/>
    <w:rsid w:val="000F571E"/>
    <w:rsid w:val="000F5AEE"/>
    <w:rsid w:val="000F6D2F"/>
    <w:rsid w:val="000F702A"/>
    <w:rsid w:val="000F7771"/>
    <w:rsid w:val="000F7875"/>
    <w:rsid w:val="001006E5"/>
    <w:rsid w:val="00101001"/>
    <w:rsid w:val="00101874"/>
    <w:rsid w:val="00101D1D"/>
    <w:rsid w:val="001020F3"/>
    <w:rsid w:val="001023F2"/>
    <w:rsid w:val="001024EB"/>
    <w:rsid w:val="00102A17"/>
    <w:rsid w:val="00102BB0"/>
    <w:rsid w:val="00102FBC"/>
    <w:rsid w:val="00103004"/>
    <w:rsid w:val="00103240"/>
    <w:rsid w:val="00103826"/>
    <w:rsid w:val="00103F39"/>
    <w:rsid w:val="00104014"/>
    <w:rsid w:val="00104599"/>
    <w:rsid w:val="00104701"/>
    <w:rsid w:val="00105227"/>
    <w:rsid w:val="001055CA"/>
    <w:rsid w:val="00105770"/>
    <w:rsid w:val="00105954"/>
    <w:rsid w:val="00105AF4"/>
    <w:rsid w:val="00105C0D"/>
    <w:rsid w:val="00105C7C"/>
    <w:rsid w:val="00107C0E"/>
    <w:rsid w:val="00110005"/>
    <w:rsid w:val="0011056F"/>
    <w:rsid w:val="00110FB0"/>
    <w:rsid w:val="00111871"/>
    <w:rsid w:val="00111975"/>
    <w:rsid w:val="00111B90"/>
    <w:rsid w:val="0011202C"/>
    <w:rsid w:val="001125FF"/>
    <w:rsid w:val="00112753"/>
    <w:rsid w:val="001127A5"/>
    <w:rsid w:val="00112CD2"/>
    <w:rsid w:val="00112E2B"/>
    <w:rsid w:val="00112F02"/>
    <w:rsid w:val="00112FB9"/>
    <w:rsid w:val="00113DD4"/>
    <w:rsid w:val="00114180"/>
    <w:rsid w:val="00114212"/>
    <w:rsid w:val="0011444C"/>
    <w:rsid w:val="00114747"/>
    <w:rsid w:val="00114B95"/>
    <w:rsid w:val="00114BD2"/>
    <w:rsid w:val="00114C95"/>
    <w:rsid w:val="00114D8D"/>
    <w:rsid w:val="00115AB3"/>
    <w:rsid w:val="00115E2B"/>
    <w:rsid w:val="00116018"/>
    <w:rsid w:val="00116099"/>
    <w:rsid w:val="00116310"/>
    <w:rsid w:val="00116DAC"/>
    <w:rsid w:val="00116DBC"/>
    <w:rsid w:val="0011718E"/>
    <w:rsid w:val="00117566"/>
    <w:rsid w:val="0012005E"/>
    <w:rsid w:val="001200A9"/>
    <w:rsid w:val="001202B2"/>
    <w:rsid w:val="001204E0"/>
    <w:rsid w:val="0012057C"/>
    <w:rsid w:val="001206B8"/>
    <w:rsid w:val="00120760"/>
    <w:rsid w:val="00120D6A"/>
    <w:rsid w:val="00120F0A"/>
    <w:rsid w:val="001211D9"/>
    <w:rsid w:val="00121DD1"/>
    <w:rsid w:val="00121EDE"/>
    <w:rsid w:val="001220A3"/>
    <w:rsid w:val="00122272"/>
    <w:rsid w:val="00122328"/>
    <w:rsid w:val="001232B5"/>
    <w:rsid w:val="001236BB"/>
    <w:rsid w:val="001237F9"/>
    <w:rsid w:val="00123903"/>
    <w:rsid w:val="00123BE8"/>
    <w:rsid w:val="00124A7D"/>
    <w:rsid w:val="0012529F"/>
    <w:rsid w:val="0012539D"/>
    <w:rsid w:val="001254E7"/>
    <w:rsid w:val="001257F1"/>
    <w:rsid w:val="001259F7"/>
    <w:rsid w:val="001268F9"/>
    <w:rsid w:val="00126E3C"/>
    <w:rsid w:val="0012731C"/>
    <w:rsid w:val="00127D79"/>
    <w:rsid w:val="0013009A"/>
    <w:rsid w:val="0013027E"/>
    <w:rsid w:val="00130B52"/>
    <w:rsid w:val="00130C09"/>
    <w:rsid w:val="00130DBA"/>
    <w:rsid w:val="00130DF0"/>
    <w:rsid w:val="00130E16"/>
    <w:rsid w:val="00130F81"/>
    <w:rsid w:val="00131270"/>
    <w:rsid w:val="001314EB"/>
    <w:rsid w:val="0013156A"/>
    <w:rsid w:val="00131E74"/>
    <w:rsid w:val="00131E92"/>
    <w:rsid w:val="00131EF1"/>
    <w:rsid w:val="00132055"/>
    <w:rsid w:val="00132365"/>
    <w:rsid w:val="0013263C"/>
    <w:rsid w:val="001327CC"/>
    <w:rsid w:val="0013400D"/>
    <w:rsid w:val="001340F2"/>
    <w:rsid w:val="001342DC"/>
    <w:rsid w:val="001344F3"/>
    <w:rsid w:val="00134592"/>
    <w:rsid w:val="001348A1"/>
    <w:rsid w:val="00134955"/>
    <w:rsid w:val="00134972"/>
    <w:rsid w:val="0013499D"/>
    <w:rsid w:val="00134A1C"/>
    <w:rsid w:val="00135501"/>
    <w:rsid w:val="0013556F"/>
    <w:rsid w:val="00135B0C"/>
    <w:rsid w:val="00135F0B"/>
    <w:rsid w:val="00135F66"/>
    <w:rsid w:val="001361B0"/>
    <w:rsid w:val="00136363"/>
    <w:rsid w:val="001363E5"/>
    <w:rsid w:val="001364BA"/>
    <w:rsid w:val="00136524"/>
    <w:rsid w:val="0013689B"/>
    <w:rsid w:val="00136934"/>
    <w:rsid w:val="001369EC"/>
    <w:rsid w:val="00136BB2"/>
    <w:rsid w:val="00137706"/>
    <w:rsid w:val="00137E55"/>
    <w:rsid w:val="00137E92"/>
    <w:rsid w:val="00137FE4"/>
    <w:rsid w:val="001404C6"/>
    <w:rsid w:val="00140B49"/>
    <w:rsid w:val="001411A3"/>
    <w:rsid w:val="00141482"/>
    <w:rsid w:val="00141775"/>
    <w:rsid w:val="001417E5"/>
    <w:rsid w:val="0014209A"/>
    <w:rsid w:val="00142224"/>
    <w:rsid w:val="00142596"/>
    <w:rsid w:val="00142976"/>
    <w:rsid w:val="00142B94"/>
    <w:rsid w:val="00143007"/>
    <w:rsid w:val="001434CA"/>
    <w:rsid w:val="001437EA"/>
    <w:rsid w:val="0014390F"/>
    <w:rsid w:val="00143A0C"/>
    <w:rsid w:val="00143D3A"/>
    <w:rsid w:val="001442E3"/>
    <w:rsid w:val="0014459C"/>
    <w:rsid w:val="0014498A"/>
    <w:rsid w:val="00145047"/>
    <w:rsid w:val="0014507C"/>
    <w:rsid w:val="001450BF"/>
    <w:rsid w:val="0014524B"/>
    <w:rsid w:val="00145403"/>
    <w:rsid w:val="00145732"/>
    <w:rsid w:val="00145E3C"/>
    <w:rsid w:val="001464CF"/>
    <w:rsid w:val="0014682E"/>
    <w:rsid w:val="001475E4"/>
    <w:rsid w:val="00147D37"/>
    <w:rsid w:val="001503CC"/>
    <w:rsid w:val="0015047A"/>
    <w:rsid w:val="001507B9"/>
    <w:rsid w:val="0015098B"/>
    <w:rsid w:val="0015170C"/>
    <w:rsid w:val="00151C67"/>
    <w:rsid w:val="00151D43"/>
    <w:rsid w:val="00152142"/>
    <w:rsid w:val="00152180"/>
    <w:rsid w:val="0015271B"/>
    <w:rsid w:val="00152846"/>
    <w:rsid w:val="001528FE"/>
    <w:rsid w:val="00152D3F"/>
    <w:rsid w:val="0015325C"/>
    <w:rsid w:val="0015352A"/>
    <w:rsid w:val="00153637"/>
    <w:rsid w:val="0015373B"/>
    <w:rsid w:val="001537D1"/>
    <w:rsid w:val="00153889"/>
    <w:rsid w:val="001539F0"/>
    <w:rsid w:val="00153A82"/>
    <w:rsid w:val="00154019"/>
    <w:rsid w:val="0015412D"/>
    <w:rsid w:val="001543DB"/>
    <w:rsid w:val="00154465"/>
    <w:rsid w:val="001547C3"/>
    <w:rsid w:val="0015480B"/>
    <w:rsid w:val="00154C6D"/>
    <w:rsid w:val="00154E1E"/>
    <w:rsid w:val="00155041"/>
    <w:rsid w:val="00155122"/>
    <w:rsid w:val="00155842"/>
    <w:rsid w:val="001559B4"/>
    <w:rsid w:val="00155BF2"/>
    <w:rsid w:val="00155C26"/>
    <w:rsid w:val="0015610A"/>
    <w:rsid w:val="0015670D"/>
    <w:rsid w:val="00156F48"/>
    <w:rsid w:val="00157010"/>
    <w:rsid w:val="00157666"/>
    <w:rsid w:val="001577E0"/>
    <w:rsid w:val="00157C33"/>
    <w:rsid w:val="00157CDC"/>
    <w:rsid w:val="00157FC6"/>
    <w:rsid w:val="00160803"/>
    <w:rsid w:val="00160C02"/>
    <w:rsid w:val="00161871"/>
    <w:rsid w:val="00161FB5"/>
    <w:rsid w:val="00162643"/>
    <w:rsid w:val="0016275A"/>
    <w:rsid w:val="00162897"/>
    <w:rsid w:val="00162998"/>
    <w:rsid w:val="001629EC"/>
    <w:rsid w:val="00163886"/>
    <w:rsid w:val="001638EA"/>
    <w:rsid w:val="0016397C"/>
    <w:rsid w:val="00163FED"/>
    <w:rsid w:val="0016447B"/>
    <w:rsid w:val="001644A2"/>
    <w:rsid w:val="001649A8"/>
    <w:rsid w:val="00164E62"/>
    <w:rsid w:val="00164F58"/>
    <w:rsid w:val="00165162"/>
    <w:rsid w:val="001651A5"/>
    <w:rsid w:val="00165417"/>
    <w:rsid w:val="001654F5"/>
    <w:rsid w:val="001659F7"/>
    <w:rsid w:val="00165E49"/>
    <w:rsid w:val="00165EDB"/>
    <w:rsid w:val="00165F90"/>
    <w:rsid w:val="00165F9B"/>
    <w:rsid w:val="00166172"/>
    <w:rsid w:val="00166E7E"/>
    <w:rsid w:val="00167270"/>
    <w:rsid w:val="00167566"/>
    <w:rsid w:val="0016760E"/>
    <w:rsid w:val="001677E6"/>
    <w:rsid w:val="00167D24"/>
    <w:rsid w:val="00167DAA"/>
    <w:rsid w:val="00170055"/>
    <w:rsid w:val="00170385"/>
    <w:rsid w:val="00170810"/>
    <w:rsid w:val="00170B79"/>
    <w:rsid w:val="00170DF3"/>
    <w:rsid w:val="00170EB4"/>
    <w:rsid w:val="00170FD0"/>
    <w:rsid w:val="00171891"/>
    <w:rsid w:val="001719BE"/>
    <w:rsid w:val="00171A5A"/>
    <w:rsid w:val="00172157"/>
    <w:rsid w:val="001726AE"/>
    <w:rsid w:val="00172C88"/>
    <w:rsid w:val="00172DC4"/>
    <w:rsid w:val="00173F8F"/>
    <w:rsid w:val="00174907"/>
    <w:rsid w:val="00174E05"/>
    <w:rsid w:val="00174FB2"/>
    <w:rsid w:val="00175008"/>
    <w:rsid w:val="001754A7"/>
    <w:rsid w:val="001754CA"/>
    <w:rsid w:val="001755A0"/>
    <w:rsid w:val="001756A5"/>
    <w:rsid w:val="0017708E"/>
    <w:rsid w:val="0017755D"/>
    <w:rsid w:val="001776B6"/>
    <w:rsid w:val="001777E5"/>
    <w:rsid w:val="0017790A"/>
    <w:rsid w:val="00177C62"/>
    <w:rsid w:val="00177DE1"/>
    <w:rsid w:val="00177E19"/>
    <w:rsid w:val="00177FC6"/>
    <w:rsid w:val="00180EAF"/>
    <w:rsid w:val="00181DFE"/>
    <w:rsid w:val="00181EE6"/>
    <w:rsid w:val="00181FC1"/>
    <w:rsid w:val="00182987"/>
    <w:rsid w:val="00182AEF"/>
    <w:rsid w:val="00182C79"/>
    <w:rsid w:val="00182D3B"/>
    <w:rsid w:val="0018304C"/>
    <w:rsid w:val="001833C8"/>
    <w:rsid w:val="00183888"/>
    <w:rsid w:val="001838F7"/>
    <w:rsid w:val="00183966"/>
    <w:rsid w:val="00183D12"/>
    <w:rsid w:val="00183ED2"/>
    <w:rsid w:val="00184207"/>
    <w:rsid w:val="0018422F"/>
    <w:rsid w:val="001845D5"/>
    <w:rsid w:val="00184B24"/>
    <w:rsid w:val="00184C57"/>
    <w:rsid w:val="0018585B"/>
    <w:rsid w:val="00185D59"/>
    <w:rsid w:val="00185F31"/>
    <w:rsid w:val="001863B6"/>
    <w:rsid w:val="001872A0"/>
    <w:rsid w:val="001872A3"/>
    <w:rsid w:val="00187309"/>
    <w:rsid w:val="00187347"/>
    <w:rsid w:val="0018794D"/>
    <w:rsid w:val="00187A29"/>
    <w:rsid w:val="00187A2C"/>
    <w:rsid w:val="00190266"/>
    <w:rsid w:val="001902A9"/>
    <w:rsid w:val="00190570"/>
    <w:rsid w:val="00190949"/>
    <w:rsid w:val="00191BDB"/>
    <w:rsid w:val="00191DAC"/>
    <w:rsid w:val="00191DEF"/>
    <w:rsid w:val="00192643"/>
    <w:rsid w:val="001929E4"/>
    <w:rsid w:val="00192A89"/>
    <w:rsid w:val="00192CCE"/>
    <w:rsid w:val="00192D23"/>
    <w:rsid w:val="001932FD"/>
    <w:rsid w:val="00193748"/>
    <w:rsid w:val="00193B86"/>
    <w:rsid w:val="00193D65"/>
    <w:rsid w:val="001944CB"/>
    <w:rsid w:val="0019488D"/>
    <w:rsid w:val="001949B7"/>
    <w:rsid w:val="00194AFA"/>
    <w:rsid w:val="00194D7C"/>
    <w:rsid w:val="0019588C"/>
    <w:rsid w:val="0019599E"/>
    <w:rsid w:val="00195BC2"/>
    <w:rsid w:val="00195D40"/>
    <w:rsid w:val="00195E61"/>
    <w:rsid w:val="0019613D"/>
    <w:rsid w:val="0019615E"/>
    <w:rsid w:val="001962C6"/>
    <w:rsid w:val="0019693A"/>
    <w:rsid w:val="00196984"/>
    <w:rsid w:val="00196A0A"/>
    <w:rsid w:val="00196B3F"/>
    <w:rsid w:val="00196B83"/>
    <w:rsid w:val="0019717C"/>
    <w:rsid w:val="001974B3"/>
    <w:rsid w:val="00197ABB"/>
    <w:rsid w:val="001A0101"/>
    <w:rsid w:val="001A044E"/>
    <w:rsid w:val="001A0611"/>
    <w:rsid w:val="001A067C"/>
    <w:rsid w:val="001A0AC7"/>
    <w:rsid w:val="001A0DA6"/>
    <w:rsid w:val="001A0E55"/>
    <w:rsid w:val="001A12A8"/>
    <w:rsid w:val="001A1810"/>
    <w:rsid w:val="001A1918"/>
    <w:rsid w:val="001A1BF6"/>
    <w:rsid w:val="001A1F4F"/>
    <w:rsid w:val="001A2102"/>
    <w:rsid w:val="001A22DD"/>
    <w:rsid w:val="001A22FA"/>
    <w:rsid w:val="001A2829"/>
    <w:rsid w:val="001A2A01"/>
    <w:rsid w:val="001A30B4"/>
    <w:rsid w:val="001A30DA"/>
    <w:rsid w:val="001A31B7"/>
    <w:rsid w:val="001A3585"/>
    <w:rsid w:val="001A365A"/>
    <w:rsid w:val="001A367F"/>
    <w:rsid w:val="001A3997"/>
    <w:rsid w:val="001A3A02"/>
    <w:rsid w:val="001A3DB9"/>
    <w:rsid w:val="001A42C7"/>
    <w:rsid w:val="001A4A6F"/>
    <w:rsid w:val="001A4FB1"/>
    <w:rsid w:val="001A5113"/>
    <w:rsid w:val="001A5874"/>
    <w:rsid w:val="001A5CC6"/>
    <w:rsid w:val="001A5FD5"/>
    <w:rsid w:val="001A63F9"/>
    <w:rsid w:val="001A6554"/>
    <w:rsid w:val="001A6566"/>
    <w:rsid w:val="001A67FA"/>
    <w:rsid w:val="001A6891"/>
    <w:rsid w:val="001A6B64"/>
    <w:rsid w:val="001A6CF1"/>
    <w:rsid w:val="001A6D7B"/>
    <w:rsid w:val="001A726C"/>
    <w:rsid w:val="001A74AD"/>
    <w:rsid w:val="001B0128"/>
    <w:rsid w:val="001B049E"/>
    <w:rsid w:val="001B0A19"/>
    <w:rsid w:val="001B0A59"/>
    <w:rsid w:val="001B12FA"/>
    <w:rsid w:val="001B186D"/>
    <w:rsid w:val="001B1EC6"/>
    <w:rsid w:val="001B2078"/>
    <w:rsid w:val="001B214C"/>
    <w:rsid w:val="001B2186"/>
    <w:rsid w:val="001B28C7"/>
    <w:rsid w:val="001B295D"/>
    <w:rsid w:val="001B355C"/>
    <w:rsid w:val="001B39CD"/>
    <w:rsid w:val="001B3EA3"/>
    <w:rsid w:val="001B4032"/>
    <w:rsid w:val="001B4152"/>
    <w:rsid w:val="001B42EE"/>
    <w:rsid w:val="001B44C2"/>
    <w:rsid w:val="001B45A9"/>
    <w:rsid w:val="001B46B6"/>
    <w:rsid w:val="001B4B88"/>
    <w:rsid w:val="001B4E50"/>
    <w:rsid w:val="001B4F32"/>
    <w:rsid w:val="001B5235"/>
    <w:rsid w:val="001B5322"/>
    <w:rsid w:val="001B5765"/>
    <w:rsid w:val="001B5BE0"/>
    <w:rsid w:val="001B6015"/>
    <w:rsid w:val="001B68D3"/>
    <w:rsid w:val="001B68E4"/>
    <w:rsid w:val="001B69D3"/>
    <w:rsid w:val="001B6C83"/>
    <w:rsid w:val="001B6FAF"/>
    <w:rsid w:val="001B6FC2"/>
    <w:rsid w:val="001B75F1"/>
    <w:rsid w:val="001B75FF"/>
    <w:rsid w:val="001B7702"/>
    <w:rsid w:val="001B7B4A"/>
    <w:rsid w:val="001B7B55"/>
    <w:rsid w:val="001C0801"/>
    <w:rsid w:val="001C0835"/>
    <w:rsid w:val="001C0E0B"/>
    <w:rsid w:val="001C125F"/>
    <w:rsid w:val="001C13BB"/>
    <w:rsid w:val="001C1BCE"/>
    <w:rsid w:val="001C1CD6"/>
    <w:rsid w:val="001C31AF"/>
    <w:rsid w:val="001C34C7"/>
    <w:rsid w:val="001C3748"/>
    <w:rsid w:val="001C3793"/>
    <w:rsid w:val="001C3E3F"/>
    <w:rsid w:val="001C3FDB"/>
    <w:rsid w:val="001C4237"/>
    <w:rsid w:val="001C42DE"/>
    <w:rsid w:val="001C4316"/>
    <w:rsid w:val="001C432F"/>
    <w:rsid w:val="001C449E"/>
    <w:rsid w:val="001C472D"/>
    <w:rsid w:val="001C47EF"/>
    <w:rsid w:val="001C4B53"/>
    <w:rsid w:val="001C4E0D"/>
    <w:rsid w:val="001C4ECA"/>
    <w:rsid w:val="001C52CC"/>
    <w:rsid w:val="001C5436"/>
    <w:rsid w:val="001C5647"/>
    <w:rsid w:val="001C56C1"/>
    <w:rsid w:val="001C5E6B"/>
    <w:rsid w:val="001C63E3"/>
    <w:rsid w:val="001C673B"/>
    <w:rsid w:val="001C76FA"/>
    <w:rsid w:val="001C773B"/>
    <w:rsid w:val="001C7F7F"/>
    <w:rsid w:val="001D0372"/>
    <w:rsid w:val="001D1319"/>
    <w:rsid w:val="001D1377"/>
    <w:rsid w:val="001D14C3"/>
    <w:rsid w:val="001D19D5"/>
    <w:rsid w:val="001D1C72"/>
    <w:rsid w:val="001D20E4"/>
    <w:rsid w:val="001D24E9"/>
    <w:rsid w:val="001D2822"/>
    <w:rsid w:val="001D2929"/>
    <w:rsid w:val="001D2D44"/>
    <w:rsid w:val="001D2FAD"/>
    <w:rsid w:val="001D32E7"/>
    <w:rsid w:val="001D34BA"/>
    <w:rsid w:val="001D39BA"/>
    <w:rsid w:val="001D3B08"/>
    <w:rsid w:val="001D3C62"/>
    <w:rsid w:val="001D4BA3"/>
    <w:rsid w:val="001D4F89"/>
    <w:rsid w:val="001D54A8"/>
    <w:rsid w:val="001D5D73"/>
    <w:rsid w:val="001D5E4B"/>
    <w:rsid w:val="001D6705"/>
    <w:rsid w:val="001D68EB"/>
    <w:rsid w:val="001D6C1A"/>
    <w:rsid w:val="001D6C4E"/>
    <w:rsid w:val="001D6DFB"/>
    <w:rsid w:val="001D738F"/>
    <w:rsid w:val="001D73E7"/>
    <w:rsid w:val="001D7718"/>
    <w:rsid w:val="001D7FBD"/>
    <w:rsid w:val="001E0354"/>
    <w:rsid w:val="001E038F"/>
    <w:rsid w:val="001E058F"/>
    <w:rsid w:val="001E0790"/>
    <w:rsid w:val="001E0B4D"/>
    <w:rsid w:val="001E0F27"/>
    <w:rsid w:val="001E14D0"/>
    <w:rsid w:val="001E15B4"/>
    <w:rsid w:val="001E1C06"/>
    <w:rsid w:val="001E24A1"/>
    <w:rsid w:val="001E25BB"/>
    <w:rsid w:val="001E26A4"/>
    <w:rsid w:val="001E2780"/>
    <w:rsid w:val="001E28F9"/>
    <w:rsid w:val="001E29CB"/>
    <w:rsid w:val="001E2AD7"/>
    <w:rsid w:val="001E2BFD"/>
    <w:rsid w:val="001E2F7B"/>
    <w:rsid w:val="001E2FA2"/>
    <w:rsid w:val="001E3120"/>
    <w:rsid w:val="001E3366"/>
    <w:rsid w:val="001E3662"/>
    <w:rsid w:val="001E3684"/>
    <w:rsid w:val="001E36FC"/>
    <w:rsid w:val="001E3A5E"/>
    <w:rsid w:val="001E3B0F"/>
    <w:rsid w:val="001E3BF3"/>
    <w:rsid w:val="001E3E65"/>
    <w:rsid w:val="001E4532"/>
    <w:rsid w:val="001E485B"/>
    <w:rsid w:val="001E4983"/>
    <w:rsid w:val="001E4F34"/>
    <w:rsid w:val="001E59A0"/>
    <w:rsid w:val="001E5F05"/>
    <w:rsid w:val="001E62BA"/>
    <w:rsid w:val="001E64B1"/>
    <w:rsid w:val="001E66BD"/>
    <w:rsid w:val="001E6777"/>
    <w:rsid w:val="001E6A3A"/>
    <w:rsid w:val="001E6DFA"/>
    <w:rsid w:val="001E6E00"/>
    <w:rsid w:val="001E6E99"/>
    <w:rsid w:val="001E70C9"/>
    <w:rsid w:val="001E7711"/>
    <w:rsid w:val="001E783A"/>
    <w:rsid w:val="001F00FF"/>
    <w:rsid w:val="001F0712"/>
    <w:rsid w:val="001F0A2F"/>
    <w:rsid w:val="001F0F8A"/>
    <w:rsid w:val="001F1073"/>
    <w:rsid w:val="001F10B8"/>
    <w:rsid w:val="001F2B7A"/>
    <w:rsid w:val="001F2DBB"/>
    <w:rsid w:val="001F373E"/>
    <w:rsid w:val="001F3F0D"/>
    <w:rsid w:val="001F418A"/>
    <w:rsid w:val="001F4752"/>
    <w:rsid w:val="001F4B9B"/>
    <w:rsid w:val="001F4DD6"/>
    <w:rsid w:val="001F4E50"/>
    <w:rsid w:val="001F5064"/>
    <w:rsid w:val="001F5211"/>
    <w:rsid w:val="001F5647"/>
    <w:rsid w:val="001F568D"/>
    <w:rsid w:val="001F59CD"/>
    <w:rsid w:val="001F5F5C"/>
    <w:rsid w:val="001F61E2"/>
    <w:rsid w:val="001F632E"/>
    <w:rsid w:val="001F67CA"/>
    <w:rsid w:val="001F709A"/>
    <w:rsid w:val="001F7362"/>
    <w:rsid w:val="001F74DF"/>
    <w:rsid w:val="001F7C04"/>
    <w:rsid w:val="0020032D"/>
    <w:rsid w:val="0020047A"/>
    <w:rsid w:val="002005BA"/>
    <w:rsid w:val="002008A4"/>
    <w:rsid w:val="0020095B"/>
    <w:rsid w:val="00200BAA"/>
    <w:rsid w:val="00200E58"/>
    <w:rsid w:val="00201681"/>
    <w:rsid w:val="00201E84"/>
    <w:rsid w:val="002020FE"/>
    <w:rsid w:val="00202722"/>
    <w:rsid w:val="00202958"/>
    <w:rsid w:val="00202B99"/>
    <w:rsid w:val="00203105"/>
    <w:rsid w:val="0020354E"/>
    <w:rsid w:val="00203754"/>
    <w:rsid w:val="00203915"/>
    <w:rsid w:val="0020392B"/>
    <w:rsid w:val="00204042"/>
    <w:rsid w:val="00204350"/>
    <w:rsid w:val="00204679"/>
    <w:rsid w:val="002046D3"/>
    <w:rsid w:val="0020506D"/>
    <w:rsid w:val="00205484"/>
    <w:rsid w:val="002058ED"/>
    <w:rsid w:val="00205A43"/>
    <w:rsid w:val="00205CAA"/>
    <w:rsid w:val="0020608B"/>
    <w:rsid w:val="002061F1"/>
    <w:rsid w:val="00206575"/>
    <w:rsid w:val="00207182"/>
    <w:rsid w:val="00207944"/>
    <w:rsid w:val="00207B93"/>
    <w:rsid w:val="00207ECA"/>
    <w:rsid w:val="00207F6F"/>
    <w:rsid w:val="00210087"/>
    <w:rsid w:val="002114C8"/>
    <w:rsid w:val="002116DD"/>
    <w:rsid w:val="00211D26"/>
    <w:rsid w:val="00211DB7"/>
    <w:rsid w:val="00211FE5"/>
    <w:rsid w:val="002120B8"/>
    <w:rsid w:val="00212A49"/>
    <w:rsid w:val="00212B0E"/>
    <w:rsid w:val="00212BC5"/>
    <w:rsid w:val="00213383"/>
    <w:rsid w:val="002140F7"/>
    <w:rsid w:val="00214119"/>
    <w:rsid w:val="00214315"/>
    <w:rsid w:val="00214598"/>
    <w:rsid w:val="00214612"/>
    <w:rsid w:val="00214666"/>
    <w:rsid w:val="002146B7"/>
    <w:rsid w:val="00214939"/>
    <w:rsid w:val="00214C31"/>
    <w:rsid w:val="00214D6E"/>
    <w:rsid w:val="00214E01"/>
    <w:rsid w:val="00215A4F"/>
    <w:rsid w:val="00215AD6"/>
    <w:rsid w:val="00215BDC"/>
    <w:rsid w:val="0021678D"/>
    <w:rsid w:val="00217232"/>
    <w:rsid w:val="002179CB"/>
    <w:rsid w:val="00220122"/>
    <w:rsid w:val="002202CB"/>
    <w:rsid w:val="00220370"/>
    <w:rsid w:val="002207CC"/>
    <w:rsid w:val="0022090A"/>
    <w:rsid w:val="0022101D"/>
    <w:rsid w:val="00221390"/>
    <w:rsid w:val="00221421"/>
    <w:rsid w:val="002219C3"/>
    <w:rsid w:val="00222252"/>
    <w:rsid w:val="002227DB"/>
    <w:rsid w:val="00222B73"/>
    <w:rsid w:val="00222C9C"/>
    <w:rsid w:val="00222D72"/>
    <w:rsid w:val="00222DDC"/>
    <w:rsid w:val="0022322A"/>
    <w:rsid w:val="002232DA"/>
    <w:rsid w:val="00223B4E"/>
    <w:rsid w:val="0022436A"/>
    <w:rsid w:val="0022467A"/>
    <w:rsid w:val="002247C3"/>
    <w:rsid w:val="00224C42"/>
    <w:rsid w:val="00224CCB"/>
    <w:rsid w:val="0022517C"/>
    <w:rsid w:val="00225792"/>
    <w:rsid w:val="002258C7"/>
    <w:rsid w:val="00225C77"/>
    <w:rsid w:val="0022607E"/>
    <w:rsid w:val="002268C2"/>
    <w:rsid w:val="002268ED"/>
    <w:rsid w:val="002269AF"/>
    <w:rsid w:val="0022727E"/>
    <w:rsid w:val="00227977"/>
    <w:rsid w:val="00227DE7"/>
    <w:rsid w:val="00230061"/>
    <w:rsid w:val="002300E1"/>
    <w:rsid w:val="00230924"/>
    <w:rsid w:val="00230AB5"/>
    <w:rsid w:val="00230BE5"/>
    <w:rsid w:val="00230F86"/>
    <w:rsid w:val="002312F9"/>
    <w:rsid w:val="002317E8"/>
    <w:rsid w:val="00231A48"/>
    <w:rsid w:val="00231D66"/>
    <w:rsid w:val="0023263C"/>
    <w:rsid w:val="00232A60"/>
    <w:rsid w:val="002331D8"/>
    <w:rsid w:val="00233565"/>
    <w:rsid w:val="0023356F"/>
    <w:rsid w:val="00234498"/>
    <w:rsid w:val="00234874"/>
    <w:rsid w:val="00234978"/>
    <w:rsid w:val="002349BB"/>
    <w:rsid w:val="00234B60"/>
    <w:rsid w:val="00235690"/>
    <w:rsid w:val="00235699"/>
    <w:rsid w:val="00235AA6"/>
    <w:rsid w:val="00235AFB"/>
    <w:rsid w:val="00235B64"/>
    <w:rsid w:val="00235C7A"/>
    <w:rsid w:val="0023606C"/>
    <w:rsid w:val="00236669"/>
    <w:rsid w:val="00237551"/>
    <w:rsid w:val="00237E08"/>
    <w:rsid w:val="00240158"/>
    <w:rsid w:val="002401FD"/>
    <w:rsid w:val="002407B8"/>
    <w:rsid w:val="00240B1E"/>
    <w:rsid w:val="00240B82"/>
    <w:rsid w:val="00240C38"/>
    <w:rsid w:val="0024169D"/>
    <w:rsid w:val="002419DB"/>
    <w:rsid w:val="00241BFB"/>
    <w:rsid w:val="00241FBC"/>
    <w:rsid w:val="00241FCA"/>
    <w:rsid w:val="0024218C"/>
    <w:rsid w:val="0024262E"/>
    <w:rsid w:val="00242877"/>
    <w:rsid w:val="002429B3"/>
    <w:rsid w:val="00242AFB"/>
    <w:rsid w:val="00242BA2"/>
    <w:rsid w:val="00242CB9"/>
    <w:rsid w:val="0024320F"/>
    <w:rsid w:val="00243288"/>
    <w:rsid w:val="002433B6"/>
    <w:rsid w:val="002438DC"/>
    <w:rsid w:val="00243C42"/>
    <w:rsid w:val="00243D51"/>
    <w:rsid w:val="00243E97"/>
    <w:rsid w:val="00244550"/>
    <w:rsid w:val="00244778"/>
    <w:rsid w:val="00244780"/>
    <w:rsid w:val="002449E2"/>
    <w:rsid w:val="00244BB7"/>
    <w:rsid w:val="00244CC6"/>
    <w:rsid w:val="00244E44"/>
    <w:rsid w:val="0024536F"/>
    <w:rsid w:val="00245765"/>
    <w:rsid w:val="00245DE8"/>
    <w:rsid w:val="00245EF4"/>
    <w:rsid w:val="00245FC6"/>
    <w:rsid w:val="002464D1"/>
    <w:rsid w:val="00246741"/>
    <w:rsid w:val="002467EE"/>
    <w:rsid w:val="00246F6C"/>
    <w:rsid w:val="00246FB2"/>
    <w:rsid w:val="00247951"/>
    <w:rsid w:val="00247B2E"/>
    <w:rsid w:val="00250018"/>
    <w:rsid w:val="00250212"/>
    <w:rsid w:val="0025054B"/>
    <w:rsid w:val="0025079A"/>
    <w:rsid w:val="00250BF3"/>
    <w:rsid w:val="002510BA"/>
    <w:rsid w:val="002515DD"/>
    <w:rsid w:val="0025176E"/>
    <w:rsid w:val="00251BD5"/>
    <w:rsid w:val="00252D1F"/>
    <w:rsid w:val="00252ED2"/>
    <w:rsid w:val="0025349B"/>
    <w:rsid w:val="002538B0"/>
    <w:rsid w:val="002539C4"/>
    <w:rsid w:val="00253DBA"/>
    <w:rsid w:val="002545EE"/>
    <w:rsid w:val="00255009"/>
    <w:rsid w:val="0025572A"/>
    <w:rsid w:val="002557E1"/>
    <w:rsid w:val="00255C3F"/>
    <w:rsid w:val="00255CDC"/>
    <w:rsid w:val="002567D5"/>
    <w:rsid w:val="002574DF"/>
    <w:rsid w:val="00257D2C"/>
    <w:rsid w:val="00260477"/>
    <w:rsid w:val="00260B78"/>
    <w:rsid w:val="002618D6"/>
    <w:rsid w:val="002621C8"/>
    <w:rsid w:val="0026231A"/>
    <w:rsid w:val="00262379"/>
    <w:rsid w:val="00262C34"/>
    <w:rsid w:val="00262D6E"/>
    <w:rsid w:val="00262D73"/>
    <w:rsid w:val="00262D91"/>
    <w:rsid w:val="00262FE7"/>
    <w:rsid w:val="00263033"/>
    <w:rsid w:val="0026352E"/>
    <w:rsid w:val="002638BB"/>
    <w:rsid w:val="002649B2"/>
    <w:rsid w:val="00264B46"/>
    <w:rsid w:val="00264D1E"/>
    <w:rsid w:val="00265356"/>
    <w:rsid w:val="00265C83"/>
    <w:rsid w:val="00265D91"/>
    <w:rsid w:val="0026607E"/>
    <w:rsid w:val="0026653C"/>
    <w:rsid w:val="002665B3"/>
    <w:rsid w:val="00266C70"/>
    <w:rsid w:val="00266CD2"/>
    <w:rsid w:val="00267499"/>
    <w:rsid w:val="00267675"/>
    <w:rsid w:val="00267BC8"/>
    <w:rsid w:val="00267C7B"/>
    <w:rsid w:val="0027088E"/>
    <w:rsid w:val="002708F7"/>
    <w:rsid w:val="00270CC2"/>
    <w:rsid w:val="00270E37"/>
    <w:rsid w:val="00270FE0"/>
    <w:rsid w:val="00271219"/>
    <w:rsid w:val="002715B2"/>
    <w:rsid w:val="00271CDE"/>
    <w:rsid w:val="00271D35"/>
    <w:rsid w:val="00271EBC"/>
    <w:rsid w:val="00272B03"/>
    <w:rsid w:val="00272B5A"/>
    <w:rsid w:val="00272D66"/>
    <w:rsid w:val="00273063"/>
    <w:rsid w:val="0027338D"/>
    <w:rsid w:val="0027345A"/>
    <w:rsid w:val="00273524"/>
    <w:rsid w:val="00273D86"/>
    <w:rsid w:val="00273DBC"/>
    <w:rsid w:val="0027431F"/>
    <w:rsid w:val="00274682"/>
    <w:rsid w:val="00274716"/>
    <w:rsid w:val="002747A9"/>
    <w:rsid w:val="00274E20"/>
    <w:rsid w:val="00275164"/>
    <w:rsid w:val="0027536D"/>
    <w:rsid w:val="002754BE"/>
    <w:rsid w:val="0027562D"/>
    <w:rsid w:val="002756A4"/>
    <w:rsid w:val="00275937"/>
    <w:rsid w:val="00276357"/>
    <w:rsid w:val="00277194"/>
    <w:rsid w:val="00277680"/>
    <w:rsid w:val="00277AAA"/>
    <w:rsid w:val="0028062D"/>
    <w:rsid w:val="00280CB0"/>
    <w:rsid w:val="002810AA"/>
    <w:rsid w:val="002814E4"/>
    <w:rsid w:val="00281AC9"/>
    <w:rsid w:val="00281DB0"/>
    <w:rsid w:val="0028262B"/>
    <w:rsid w:val="002828A8"/>
    <w:rsid w:val="00282AC0"/>
    <w:rsid w:val="00282B36"/>
    <w:rsid w:val="00282C81"/>
    <w:rsid w:val="00282DF7"/>
    <w:rsid w:val="002830D0"/>
    <w:rsid w:val="00283248"/>
    <w:rsid w:val="002833C7"/>
    <w:rsid w:val="002839E0"/>
    <w:rsid w:val="00283E52"/>
    <w:rsid w:val="00283F70"/>
    <w:rsid w:val="0028405A"/>
    <w:rsid w:val="0028418B"/>
    <w:rsid w:val="0028433E"/>
    <w:rsid w:val="00284690"/>
    <w:rsid w:val="00284E1B"/>
    <w:rsid w:val="002853AC"/>
    <w:rsid w:val="0028611A"/>
    <w:rsid w:val="0028655C"/>
    <w:rsid w:val="0028695B"/>
    <w:rsid w:val="00286FFF"/>
    <w:rsid w:val="002872E7"/>
    <w:rsid w:val="00287495"/>
    <w:rsid w:val="00287613"/>
    <w:rsid w:val="00287E88"/>
    <w:rsid w:val="00290295"/>
    <w:rsid w:val="002903CE"/>
    <w:rsid w:val="00290639"/>
    <w:rsid w:val="0029080B"/>
    <w:rsid w:val="002908F4"/>
    <w:rsid w:val="00290ED8"/>
    <w:rsid w:val="00291160"/>
    <w:rsid w:val="002911EF"/>
    <w:rsid w:val="0029205B"/>
    <w:rsid w:val="002922B6"/>
    <w:rsid w:val="002926AC"/>
    <w:rsid w:val="00292A89"/>
    <w:rsid w:val="0029389D"/>
    <w:rsid w:val="00293AD3"/>
    <w:rsid w:val="00293D2F"/>
    <w:rsid w:val="00293F3F"/>
    <w:rsid w:val="00293F4E"/>
    <w:rsid w:val="00294042"/>
    <w:rsid w:val="00295470"/>
    <w:rsid w:val="002959FC"/>
    <w:rsid w:val="00295D3F"/>
    <w:rsid w:val="002960C0"/>
    <w:rsid w:val="00296171"/>
    <w:rsid w:val="002969B0"/>
    <w:rsid w:val="00297123"/>
    <w:rsid w:val="00297DCD"/>
    <w:rsid w:val="00297FE6"/>
    <w:rsid w:val="002A007E"/>
    <w:rsid w:val="002A0592"/>
    <w:rsid w:val="002A10A2"/>
    <w:rsid w:val="002A1612"/>
    <w:rsid w:val="002A16DE"/>
    <w:rsid w:val="002A175C"/>
    <w:rsid w:val="002A1983"/>
    <w:rsid w:val="002A25B6"/>
    <w:rsid w:val="002A25C2"/>
    <w:rsid w:val="002A2FE9"/>
    <w:rsid w:val="002A3140"/>
    <w:rsid w:val="002A3D32"/>
    <w:rsid w:val="002A3E43"/>
    <w:rsid w:val="002A4098"/>
    <w:rsid w:val="002A424C"/>
    <w:rsid w:val="002A4F3A"/>
    <w:rsid w:val="002A523A"/>
    <w:rsid w:val="002A56D6"/>
    <w:rsid w:val="002A5E3F"/>
    <w:rsid w:val="002A5FE0"/>
    <w:rsid w:val="002A606D"/>
    <w:rsid w:val="002A6474"/>
    <w:rsid w:val="002A654B"/>
    <w:rsid w:val="002A6637"/>
    <w:rsid w:val="002A6681"/>
    <w:rsid w:val="002A66E9"/>
    <w:rsid w:val="002A6AA5"/>
    <w:rsid w:val="002A7B40"/>
    <w:rsid w:val="002B0151"/>
    <w:rsid w:val="002B0731"/>
    <w:rsid w:val="002B1046"/>
    <w:rsid w:val="002B12E5"/>
    <w:rsid w:val="002B15CA"/>
    <w:rsid w:val="002B16A2"/>
    <w:rsid w:val="002B1910"/>
    <w:rsid w:val="002B2831"/>
    <w:rsid w:val="002B2954"/>
    <w:rsid w:val="002B318B"/>
    <w:rsid w:val="002B31AA"/>
    <w:rsid w:val="002B3880"/>
    <w:rsid w:val="002B3D8D"/>
    <w:rsid w:val="002B4594"/>
    <w:rsid w:val="002B45F6"/>
    <w:rsid w:val="002B47EA"/>
    <w:rsid w:val="002B481D"/>
    <w:rsid w:val="002B48E0"/>
    <w:rsid w:val="002B4FE9"/>
    <w:rsid w:val="002B54D6"/>
    <w:rsid w:val="002B56B3"/>
    <w:rsid w:val="002B5FDB"/>
    <w:rsid w:val="002B650B"/>
    <w:rsid w:val="002B6557"/>
    <w:rsid w:val="002B65B8"/>
    <w:rsid w:val="002B6A4C"/>
    <w:rsid w:val="002B6AD5"/>
    <w:rsid w:val="002B6BC8"/>
    <w:rsid w:val="002B6F70"/>
    <w:rsid w:val="002B7074"/>
    <w:rsid w:val="002B775E"/>
    <w:rsid w:val="002B78BA"/>
    <w:rsid w:val="002B790E"/>
    <w:rsid w:val="002B7B2B"/>
    <w:rsid w:val="002C0248"/>
    <w:rsid w:val="002C0A51"/>
    <w:rsid w:val="002C0DE2"/>
    <w:rsid w:val="002C12FA"/>
    <w:rsid w:val="002C19A3"/>
    <w:rsid w:val="002C1ED7"/>
    <w:rsid w:val="002C2152"/>
    <w:rsid w:val="002C2F43"/>
    <w:rsid w:val="002C3466"/>
    <w:rsid w:val="002C3733"/>
    <w:rsid w:val="002C377B"/>
    <w:rsid w:val="002C3D77"/>
    <w:rsid w:val="002C3F99"/>
    <w:rsid w:val="002C41FF"/>
    <w:rsid w:val="002C421D"/>
    <w:rsid w:val="002C4840"/>
    <w:rsid w:val="002C4866"/>
    <w:rsid w:val="002C4981"/>
    <w:rsid w:val="002C4E17"/>
    <w:rsid w:val="002C4EEA"/>
    <w:rsid w:val="002C56EB"/>
    <w:rsid w:val="002C58A4"/>
    <w:rsid w:val="002C5AD6"/>
    <w:rsid w:val="002C5D21"/>
    <w:rsid w:val="002C67C1"/>
    <w:rsid w:val="002C6B7C"/>
    <w:rsid w:val="002C6C34"/>
    <w:rsid w:val="002C6E19"/>
    <w:rsid w:val="002C71AA"/>
    <w:rsid w:val="002C7483"/>
    <w:rsid w:val="002C7796"/>
    <w:rsid w:val="002C7817"/>
    <w:rsid w:val="002C7874"/>
    <w:rsid w:val="002C7D4C"/>
    <w:rsid w:val="002D0486"/>
    <w:rsid w:val="002D0EB2"/>
    <w:rsid w:val="002D0ED2"/>
    <w:rsid w:val="002D0F36"/>
    <w:rsid w:val="002D141B"/>
    <w:rsid w:val="002D170B"/>
    <w:rsid w:val="002D179D"/>
    <w:rsid w:val="002D17F6"/>
    <w:rsid w:val="002D1A63"/>
    <w:rsid w:val="002D1CA1"/>
    <w:rsid w:val="002D2179"/>
    <w:rsid w:val="002D2649"/>
    <w:rsid w:val="002D2BD9"/>
    <w:rsid w:val="002D352D"/>
    <w:rsid w:val="002D3B8B"/>
    <w:rsid w:val="002D3C62"/>
    <w:rsid w:val="002D4123"/>
    <w:rsid w:val="002D4B4C"/>
    <w:rsid w:val="002D4F3F"/>
    <w:rsid w:val="002D5170"/>
    <w:rsid w:val="002D51C4"/>
    <w:rsid w:val="002D56D5"/>
    <w:rsid w:val="002D5E2A"/>
    <w:rsid w:val="002D623D"/>
    <w:rsid w:val="002D657A"/>
    <w:rsid w:val="002D67B9"/>
    <w:rsid w:val="002D6A94"/>
    <w:rsid w:val="002D7134"/>
    <w:rsid w:val="002D7295"/>
    <w:rsid w:val="002D7479"/>
    <w:rsid w:val="002D774D"/>
    <w:rsid w:val="002D7EDD"/>
    <w:rsid w:val="002E0123"/>
    <w:rsid w:val="002E02A8"/>
    <w:rsid w:val="002E069D"/>
    <w:rsid w:val="002E087C"/>
    <w:rsid w:val="002E0A6A"/>
    <w:rsid w:val="002E0D2E"/>
    <w:rsid w:val="002E167F"/>
    <w:rsid w:val="002E2FC7"/>
    <w:rsid w:val="002E316D"/>
    <w:rsid w:val="002E374C"/>
    <w:rsid w:val="002E38BA"/>
    <w:rsid w:val="002E3EBD"/>
    <w:rsid w:val="002E41E2"/>
    <w:rsid w:val="002E4AA4"/>
    <w:rsid w:val="002E4AB0"/>
    <w:rsid w:val="002E4B84"/>
    <w:rsid w:val="002E4CAB"/>
    <w:rsid w:val="002E4DF1"/>
    <w:rsid w:val="002E4F7B"/>
    <w:rsid w:val="002E5089"/>
    <w:rsid w:val="002E514C"/>
    <w:rsid w:val="002E529B"/>
    <w:rsid w:val="002E52F5"/>
    <w:rsid w:val="002E5474"/>
    <w:rsid w:val="002E5760"/>
    <w:rsid w:val="002E58CC"/>
    <w:rsid w:val="002E5B6E"/>
    <w:rsid w:val="002E5F33"/>
    <w:rsid w:val="002E62B3"/>
    <w:rsid w:val="002E6668"/>
    <w:rsid w:val="002E66C4"/>
    <w:rsid w:val="002E68F8"/>
    <w:rsid w:val="002E6BB2"/>
    <w:rsid w:val="002E6F5E"/>
    <w:rsid w:val="002E72D6"/>
    <w:rsid w:val="002E7415"/>
    <w:rsid w:val="002E79AA"/>
    <w:rsid w:val="002E7CD5"/>
    <w:rsid w:val="002F099A"/>
    <w:rsid w:val="002F09F5"/>
    <w:rsid w:val="002F0F8C"/>
    <w:rsid w:val="002F1359"/>
    <w:rsid w:val="002F168E"/>
    <w:rsid w:val="002F1793"/>
    <w:rsid w:val="002F191F"/>
    <w:rsid w:val="002F1BB8"/>
    <w:rsid w:val="002F22A3"/>
    <w:rsid w:val="002F238C"/>
    <w:rsid w:val="002F2A4B"/>
    <w:rsid w:val="002F2B14"/>
    <w:rsid w:val="002F2BF3"/>
    <w:rsid w:val="002F307F"/>
    <w:rsid w:val="002F326C"/>
    <w:rsid w:val="002F3519"/>
    <w:rsid w:val="002F358F"/>
    <w:rsid w:val="002F359A"/>
    <w:rsid w:val="002F3985"/>
    <w:rsid w:val="002F3C87"/>
    <w:rsid w:val="002F401E"/>
    <w:rsid w:val="002F4417"/>
    <w:rsid w:val="002F4F28"/>
    <w:rsid w:val="002F4F79"/>
    <w:rsid w:val="002F5289"/>
    <w:rsid w:val="002F5763"/>
    <w:rsid w:val="002F5AA2"/>
    <w:rsid w:val="002F5B04"/>
    <w:rsid w:val="002F5F0C"/>
    <w:rsid w:val="002F5FEC"/>
    <w:rsid w:val="002F603E"/>
    <w:rsid w:val="002F7217"/>
    <w:rsid w:val="002F72A1"/>
    <w:rsid w:val="002F736F"/>
    <w:rsid w:val="002F7436"/>
    <w:rsid w:val="002F7444"/>
    <w:rsid w:val="002F7796"/>
    <w:rsid w:val="002F790C"/>
    <w:rsid w:val="002F7ADF"/>
    <w:rsid w:val="002F7DD6"/>
    <w:rsid w:val="0030019B"/>
    <w:rsid w:val="003001AD"/>
    <w:rsid w:val="00300481"/>
    <w:rsid w:val="003009DE"/>
    <w:rsid w:val="00300AAE"/>
    <w:rsid w:val="00300D39"/>
    <w:rsid w:val="00301066"/>
    <w:rsid w:val="003011AE"/>
    <w:rsid w:val="0030165C"/>
    <w:rsid w:val="00301802"/>
    <w:rsid w:val="00301FC8"/>
    <w:rsid w:val="0030219A"/>
    <w:rsid w:val="0030227F"/>
    <w:rsid w:val="0030268D"/>
    <w:rsid w:val="00302B76"/>
    <w:rsid w:val="00302E11"/>
    <w:rsid w:val="003031C6"/>
    <w:rsid w:val="003032F8"/>
    <w:rsid w:val="0030378A"/>
    <w:rsid w:val="00303BBC"/>
    <w:rsid w:val="00304AAD"/>
    <w:rsid w:val="00304B44"/>
    <w:rsid w:val="00304E22"/>
    <w:rsid w:val="00304F4D"/>
    <w:rsid w:val="0030505A"/>
    <w:rsid w:val="003054E8"/>
    <w:rsid w:val="00305575"/>
    <w:rsid w:val="00305809"/>
    <w:rsid w:val="00305837"/>
    <w:rsid w:val="0030616E"/>
    <w:rsid w:val="00306273"/>
    <w:rsid w:val="0030648B"/>
    <w:rsid w:val="003076DA"/>
    <w:rsid w:val="00307942"/>
    <w:rsid w:val="003079A8"/>
    <w:rsid w:val="00307C76"/>
    <w:rsid w:val="00307DE2"/>
    <w:rsid w:val="003101AB"/>
    <w:rsid w:val="00310594"/>
    <w:rsid w:val="003106AB"/>
    <w:rsid w:val="00310928"/>
    <w:rsid w:val="00310CDF"/>
    <w:rsid w:val="00311509"/>
    <w:rsid w:val="00311684"/>
    <w:rsid w:val="003118B2"/>
    <w:rsid w:val="00311A80"/>
    <w:rsid w:val="00311CC6"/>
    <w:rsid w:val="00311F77"/>
    <w:rsid w:val="003123AE"/>
    <w:rsid w:val="00312C0A"/>
    <w:rsid w:val="00313053"/>
    <w:rsid w:val="003133EB"/>
    <w:rsid w:val="00313696"/>
    <w:rsid w:val="00313FF7"/>
    <w:rsid w:val="003141D0"/>
    <w:rsid w:val="00314662"/>
    <w:rsid w:val="0031473C"/>
    <w:rsid w:val="00315213"/>
    <w:rsid w:val="0031523B"/>
    <w:rsid w:val="003162A8"/>
    <w:rsid w:val="003163DA"/>
    <w:rsid w:val="003163F5"/>
    <w:rsid w:val="00316683"/>
    <w:rsid w:val="003171B7"/>
    <w:rsid w:val="00317780"/>
    <w:rsid w:val="003202F8"/>
    <w:rsid w:val="00320734"/>
    <w:rsid w:val="00321268"/>
    <w:rsid w:val="0032162A"/>
    <w:rsid w:val="00321667"/>
    <w:rsid w:val="003219CC"/>
    <w:rsid w:val="003219D5"/>
    <w:rsid w:val="00321AAD"/>
    <w:rsid w:val="00321EC5"/>
    <w:rsid w:val="003228CE"/>
    <w:rsid w:val="00322E50"/>
    <w:rsid w:val="00322E72"/>
    <w:rsid w:val="00322EFD"/>
    <w:rsid w:val="00323073"/>
    <w:rsid w:val="00323AEB"/>
    <w:rsid w:val="00323B12"/>
    <w:rsid w:val="00323F0C"/>
    <w:rsid w:val="00324BC9"/>
    <w:rsid w:val="00324D37"/>
    <w:rsid w:val="00324ECD"/>
    <w:rsid w:val="00325AAB"/>
    <w:rsid w:val="00325FD2"/>
    <w:rsid w:val="00326779"/>
    <w:rsid w:val="00326D2C"/>
    <w:rsid w:val="00326D3B"/>
    <w:rsid w:val="00327307"/>
    <w:rsid w:val="0032730B"/>
    <w:rsid w:val="00327395"/>
    <w:rsid w:val="00327EBB"/>
    <w:rsid w:val="00327FB8"/>
    <w:rsid w:val="00327FC5"/>
    <w:rsid w:val="0033051B"/>
    <w:rsid w:val="003307CD"/>
    <w:rsid w:val="00331424"/>
    <w:rsid w:val="00331859"/>
    <w:rsid w:val="00331F0E"/>
    <w:rsid w:val="003324DC"/>
    <w:rsid w:val="00332766"/>
    <w:rsid w:val="0033286D"/>
    <w:rsid w:val="00333321"/>
    <w:rsid w:val="00333785"/>
    <w:rsid w:val="003341B0"/>
    <w:rsid w:val="00334699"/>
    <w:rsid w:val="003347C5"/>
    <w:rsid w:val="00334C80"/>
    <w:rsid w:val="00335429"/>
    <w:rsid w:val="0033637A"/>
    <w:rsid w:val="0033699B"/>
    <w:rsid w:val="00336A83"/>
    <w:rsid w:val="00336ABF"/>
    <w:rsid w:val="00337177"/>
    <w:rsid w:val="003374B7"/>
    <w:rsid w:val="00337CE7"/>
    <w:rsid w:val="00337DB5"/>
    <w:rsid w:val="00337DDF"/>
    <w:rsid w:val="00337DFC"/>
    <w:rsid w:val="003401ED"/>
    <w:rsid w:val="003402AB"/>
    <w:rsid w:val="00340B5E"/>
    <w:rsid w:val="00341B3D"/>
    <w:rsid w:val="00342453"/>
    <w:rsid w:val="00342870"/>
    <w:rsid w:val="003428C3"/>
    <w:rsid w:val="00343308"/>
    <w:rsid w:val="0034360F"/>
    <w:rsid w:val="00343925"/>
    <w:rsid w:val="00343A67"/>
    <w:rsid w:val="00343F39"/>
    <w:rsid w:val="003440ED"/>
    <w:rsid w:val="0034418A"/>
    <w:rsid w:val="003446BA"/>
    <w:rsid w:val="00344B3B"/>
    <w:rsid w:val="00344CE8"/>
    <w:rsid w:val="00344EE8"/>
    <w:rsid w:val="00345021"/>
    <w:rsid w:val="00345059"/>
    <w:rsid w:val="003460DC"/>
    <w:rsid w:val="003464D0"/>
    <w:rsid w:val="003468BC"/>
    <w:rsid w:val="003475BE"/>
    <w:rsid w:val="00347677"/>
    <w:rsid w:val="0034775A"/>
    <w:rsid w:val="00347F8D"/>
    <w:rsid w:val="00350017"/>
    <w:rsid w:val="0035073E"/>
    <w:rsid w:val="0035078F"/>
    <w:rsid w:val="00350C5A"/>
    <w:rsid w:val="00350DFC"/>
    <w:rsid w:val="0035145A"/>
    <w:rsid w:val="003514B7"/>
    <w:rsid w:val="00351D98"/>
    <w:rsid w:val="00352387"/>
    <w:rsid w:val="00352564"/>
    <w:rsid w:val="003529EA"/>
    <w:rsid w:val="003539A3"/>
    <w:rsid w:val="00353D3B"/>
    <w:rsid w:val="00353FA1"/>
    <w:rsid w:val="003542F7"/>
    <w:rsid w:val="0035449E"/>
    <w:rsid w:val="00354795"/>
    <w:rsid w:val="00354D89"/>
    <w:rsid w:val="0035560D"/>
    <w:rsid w:val="00355DB0"/>
    <w:rsid w:val="0035651C"/>
    <w:rsid w:val="00356678"/>
    <w:rsid w:val="00356E7B"/>
    <w:rsid w:val="0035709B"/>
    <w:rsid w:val="00357800"/>
    <w:rsid w:val="003579DA"/>
    <w:rsid w:val="00357B32"/>
    <w:rsid w:val="00357DAE"/>
    <w:rsid w:val="00360180"/>
    <w:rsid w:val="00360825"/>
    <w:rsid w:val="00360AB9"/>
    <w:rsid w:val="00360BE2"/>
    <w:rsid w:val="00360C09"/>
    <w:rsid w:val="00360C9B"/>
    <w:rsid w:val="00361335"/>
    <w:rsid w:val="003617E0"/>
    <w:rsid w:val="00361862"/>
    <w:rsid w:val="00361BEA"/>
    <w:rsid w:val="00361BFF"/>
    <w:rsid w:val="00361D31"/>
    <w:rsid w:val="00361F83"/>
    <w:rsid w:val="0036222C"/>
    <w:rsid w:val="00362280"/>
    <w:rsid w:val="00362494"/>
    <w:rsid w:val="0036269A"/>
    <w:rsid w:val="003627ED"/>
    <w:rsid w:val="00362BFB"/>
    <w:rsid w:val="00363336"/>
    <w:rsid w:val="00363380"/>
    <w:rsid w:val="003638B8"/>
    <w:rsid w:val="00363BA7"/>
    <w:rsid w:val="00363F02"/>
    <w:rsid w:val="0036413C"/>
    <w:rsid w:val="00364261"/>
    <w:rsid w:val="003643BD"/>
    <w:rsid w:val="0036499C"/>
    <w:rsid w:val="00364D19"/>
    <w:rsid w:val="00365CC3"/>
    <w:rsid w:val="0036612B"/>
    <w:rsid w:val="00366272"/>
    <w:rsid w:val="00366425"/>
    <w:rsid w:val="0036651C"/>
    <w:rsid w:val="00366605"/>
    <w:rsid w:val="00367115"/>
    <w:rsid w:val="00367BEA"/>
    <w:rsid w:val="00367EF2"/>
    <w:rsid w:val="003700B8"/>
    <w:rsid w:val="00370189"/>
    <w:rsid w:val="0037018B"/>
    <w:rsid w:val="0037046A"/>
    <w:rsid w:val="00370A0E"/>
    <w:rsid w:val="00370E6C"/>
    <w:rsid w:val="003714F6"/>
    <w:rsid w:val="00371610"/>
    <w:rsid w:val="00371974"/>
    <w:rsid w:val="00371F34"/>
    <w:rsid w:val="003720B7"/>
    <w:rsid w:val="003723FB"/>
    <w:rsid w:val="00372548"/>
    <w:rsid w:val="00372879"/>
    <w:rsid w:val="00373745"/>
    <w:rsid w:val="003737B0"/>
    <w:rsid w:val="0037398A"/>
    <w:rsid w:val="00373DC0"/>
    <w:rsid w:val="00373E7A"/>
    <w:rsid w:val="00373F22"/>
    <w:rsid w:val="00374046"/>
    <w:rsid w:val="00374269"/>
    <w:rsid w:val="003746CF"/>
    <w:rsid w:val="00375101"/>
    <w:rsid w:val="00375385"/>
    <w:rsid w:val="00375402"/>
    <w:rsid w:val="0037581F"/>
    <w:rsid w:val="00375AA6"/>
    <w:rsid w:val="00376353"/>
    <w:rsid w:val="00376661"/>
    <w:rsid w:val="003766C0"/>
    <w:rsid w:val="003768CE"/>
    <w:rsid w:val="00377DF3"/>
    <w:rsid w:val="003802AE"/>
    <w:rsid w:val="003804D8"/>
    <w:rsid w:val="00380502"/>
    <w:rsid w:val="00380632"/>
    <w:rsid w:val="00380C0B"/>
    <w:rsid w:val="00380F52"/>
    <w:rsid w:val="00380F8A"/>
    <w:rsid w:val="0038123E"/>
    <w:rsid w:val="00381344"/>
    <w:rsid w:val="00381D0C"/>
    <w:rsid w:val="00381D27"/>
    <w:rsid w:val="00381E24"/>
    <w:rsid w:val="00381E77"/>
    <w:rsid w:val="00381EAA"/>
    <w:rsid w:val="00381F48"/>
    <w:rsid w:val="00381F95"/>
    <w:rsid w:val="00382187"/>
    <w:rsid w:val="0038226D"/>
    <w:rsid w:val="003825E6"/>
    <w:rsid w:val="00383193"/>
    <w:rsid w:val="0038398B"/>
    <w:rsid w:val="00383CD6"/>
    <w:rsid w:val="00383EFF"/>
    <w:rsid w:val="00384193"/>
    <w:rsid w:val="0038458E"/>
    <w:rsid w:val="00384641"/>
    <w:rsid w:val="00384A25"/>
    <w:rsid w:val="003851B0"/>
    <w:rsid w:val="0038532B"/>
    <w:rsid w:val="00385581"/>
    <w:rsid w:val="00385647"/>
    <w:rsid w:val="00385F4C"/>
    <w:rsid w:val="00386129"/>
    <w:rsid w:val="0038638F"/>
    <w:rsid w:val="003866A4"/>
    <w:rsid w:val="003866E5"/>
    <w:rsid w:val="00386898"/>
    <w:rsid w:val="00386C38"/>
    <w:rsid w:val="003873D9"/>
    <w:rsid w:val="00387E57"/>
    <w:rsid w:val="00390211"/>
    <w:rsid w:val="003904B3"/>
    <w:rsid w:val="00390737"/>
    <w:rsid w:val="0039091E"/>
    <w:rsid w:val="003914A2"/>
    <w:rsid w:val="003919B7"/>
    <w:rsid w:val="00391B07"/>
    <w:rsid w:val="00391D22"/>
    <w:rsid w:val="00392298"/>
    <w:rsid w:val="00392FB5"/>
    <w:rsid w:val="003937F2"/>
    <w:rsid w:val="00394579"/>
    <w:rsid w:val="00394B04"/>
    <w:rsid w:val="00395035"/>
    <w:rsid w:val="00395DC7"/>
    <w:rsid w:val="00396172"/>
    <w:rsid w:val="003962D8"/>
    <w:rsid w:val="003963A8"/>
    <w:rsid w:val="00396D81"/>
    <w:rsid w:val="00396FB3"/>
    <w:rsid w:val="003973FB"/>
    <w:rsid w:val="003976B3"/>
    <w:rsid w:val="00397767"/>
    <w:rsid w:val="003979E5"/>
    <w:rsid w:val="00397A55"/>
    <w:rsid w:val="003A02B5"/>
    <w:rsid w:val="003A0A34"/>
    <w:rsid w:val="003A0C55"/>
    <w:rsid w:val="003A0E62"/>
    <w:rsid w:val="003A1C9B"/>
    <w:rsid w:val="003A1D97"/>
    <w:rsid w:val="003A21EA"/>
    <w:rsid w:val="003A23BF"/>
    <w:rsid w:val="003A264B"/>
    <w:rsid w:val="003A2B8C"/>
    <w:rsid w:val="003A2D1F"/>
    <w:rsid w:val="003A3484"/>
    <w:rsid w:val="003A3735"/>
    <w:rsid w:val="003A390C"/>
    <w:rsid w:val="003A398A"/>
    <w:rsid w:val="003A3B2A"/>
    <w:rsid w:val="003A3B3A"/>
    <w:rsid w:val="003A3C6E"/>
    <w:rsid w:val="003A3D6E"/>
    <w:rsid w:val="003A3F79"/>
    <w:rsid w:val="003A446F"/>
    <w:rsid w:val="003A45D8"/>
    <w:rsid w:val="003A4A44"/>
    <w:rsid w:val="003A4C2A"/>
    <w:rsid w:val="003A521A"/>
    <w:rsid w:val="003A56EE"/>
    <w:rsid w:val="003A586C"/>
    <w:rsid w:val="003A5D29"/>
    <w:rsid w:val="003A6263"/>
    <w:rsid w:val="003A6606"/>
    <w:rsid w:val="003A6B89"/>
    <w:rsid w:val="003A7010"/>
    <w:rsid w:val="003A703F"/>
    <w:rsid w:val="003A718C"/>
    <w:rsid w:val="003A7812"/>
    <w:rsid w:val="003A7817"/>
    <w:rsid w:val="003A7A59"/>
    <w:rsid w:val="003A7E74"/>
    <w:rsid w:val="003B0632"/>
    <w:rsid w:val="003B07A5"/>
    <w:rsid w:val="003B0A8B"/>
    <w:rsid w:val="003B12A4"/>
    <w:rsid w:val="003B13A8"/>
    <w:rsid w:val="003B18BB"/>
    <w:rsid w:val="003B1D1D"/>
    <w:rsid w:val="003B2063"/>
    <w:rsid w:val="003B2D98"/>
    <w:rsid w:val="003B2E91"/>
    <w:rsid w:val="003B2F67"/>
    <w:rsid w:val="003B36E5"/>
    <w:rsid w:val="003B4D4C"/>
    <w:rsid w:val="003B4FD6"/>
    <w:rsid w:val="003B511A"/>
    <w:rsid w:val="003B57D7"/>
    <w:rsid w:val="003B5D64"/>
    <w:rsid w:val="003B6137"/>
    <w:rsid w:val="003B62D1"/>
    <w:rsid w:val="003B66E9"/>
    <w:rsid w:val="003B67D4"/>
    <w:rsid w:val="003B7677"/>
    <w:rsid w:val="003B7AE9"/>
    <w:rsid w:val="003B7B19"/>
    <w:rsid w:val="003B7BA4"/>
    <w:rsid w:val="003C0257"/>
    <w:rsid w:val="003C0730"/>
    <w:rsid w:val="003C0BA1"/>
    <w:rsid w:val="003C0E5A"/>
    <w:rsid w:val="003C12BB"/>
    <w:rsid w:val="003C1D3C"/>
    <w:rsid w:val="003C2590"/>
    <w:rsid w:val="003C2954"/>
    <w:rsid w:val="003C4506"/>
    <w:rsid w:val="003C485A"/>
    <w:rsid w:val="003C4C79"/>
    <w:rsid w:val="003C4EA4"/>
    <w:rsid w:val="003C50EC"/>
    <w:rsid w:val="003C5871"/>
    <w:rsid w:val="003C6323"/>
    <w:rsid w:val="003C6867"/>
    <w:rsid w:val="003C6A86"/>
    <w:rsid w:val="003C6BAE"/>
    <w:rsid w:val="003C6F0A"/>
    <w:rsid w:val="003C72C2"/>
    <w:rsid w:val="003C7EDC"/>
    <w:rsid w:val="003D056F"/>
    <w:rsid w:val="003D0C18"/>
    <w:rsid w:val="003D144D"/>
    <w:rsid w:val="003D2C57"/>
    <w:rsid w:val="003D3457"/>
    <w:rsid w:val="003D3753"/>
    <w:rsid w:val="003D3A56"/>
    <w:rsid w:val="003D43C1"/>
    <w:rsid w:val="003D448D"/>
    <w:rsid w:val="003D4897"/>
    <w:rsid w:val="003D4AC4"/>
    <w:rsid w:val="003D50EE"/>
    <w:rsid w:val="003D558B"/>
    <w:rsid w:val="003D55A7"/>
    <w:rsid w:val="003D6518"/>
    <w:rsid w:val="003D660B"/>
    <w:rsid w:val="003D7012"/>
    <w:rsid w:val="003D7A22"/>
    <w:rsid w:val="003D7C4A"/>
    <w:rsid w:val="003D7EEC"/>
    <w:rsid w:val="003E0159"/>
    <w:rsid w:val="003E1297"/>
    <w:rsid w:val="003E13F2"/>
    <w:rsid w:val="003E166E"/>
    <w:rsid w:val="003E186B"/>
    <w:rsid w:val="003E1B01"/>
    <w:rsid w:val="003E1B92"/>
    <w:rsid w:val="003E1CC3"/>
    <w:rsid w:val="003E1DB2"/>
    <w:rsid w:val="003E1E3F"/>
    <w:rsid w:val="003E22EF"/>
    <w:rsid w:val="003E2509"/>
    <w:rsid w:val="003E2BBE"/>
    <w:rsid w:val="003E2D73"/>
    <w:rsid w:val="003E3202"/>
    <w:rsid w:val="003E39BB"/>
    <w:rsid w:val="003E39BD"/>
    <w:rsid w:val="003E3F2D"/>
    <w:rsid w:val="003E48D4"/>
    <w:rsid w:val="003E4B92"/>
    <w:rsid w:val="003E526F"/>
    <w:rsid w:val="003E528C"/>
    <w:rsid w:val="003E5597"/>
    <w:rsid w:val="003E574C"/>
    <w:rsid w:val="003E584D"/>
    <w:rsid w:val="003E5DB0"/>
    <w:rsid w:val="003E60FF"/>
    <w:rsid w:val="003E61FB"/>
    <w:rsid w:val="003E641E"/>
    <w:rsid w:val="003E6788"/>
    <w:rsid w:val="003E69E5"/>
    <w:rsid w:val="003E6EF6"/>
    <w:rsid w:val="003E7075"/>
    <w:rsid w:val="003E7455"/>
    <w:rsid w:val="003E7460"/>
    <w:rsid w:val="003E7544"/>
    <w:rsid w:val="003E7AD7"/>
    <w:rsid w:val="003E7C76"/>
    <w:rsid w:val="003E7D62"/>
    <w:rsid w:val="003F04AB"/>
    <w:rsid w:val="003F08A8"/>
    <w:rsid w:val="003F0F9F"/>
    <w:rsid w:val="003F1202"/>
    <w:rsid w:val="003F1522"/>
    <w:rsid w:val="003F1671"/>
    <w:rsid w:val="003F17A4"/>
    <w:rsid w:val="003F208A"/>
    <w:rsid w:val="003F27AA"/>
    <w:rsid w:val="003F2AE9"/>
    <w:rsid w:val="003F2B40"/>
    <w:rsid w:val="003F34EE"/>
    <w:rsid w:val="003F3534"/>
    <w:rsid w:val="003F3F4F"/>
    <w:rsid w:val="003F424A"/>
    <w:rsid w:val="003F43C6"/>
    <w:rsid w:val="003F44F0"/>
    <w:rsid w:val="003F4524"/>
    <w:rsid w:val="003F48F5"/>
    <w:rsid w:val="003F4B1B"/>
    <w:rsid w:val="003F536B"/>
    <w:rsid w:val="003F54B1"/>
    <w:rsid w:val="003F593E"/>
    <w:rsid w:val="003F5982"/>
    <w:rsid w:val="003F5BB2"/>
    <w:rsid w:val="003F5E76"/>
    <w:rsid w:val="003F5F11"/>
    <w:rsid w:val="003F5F1B"/>
    <w:rsid w:val="003F5F89"/>
    <w:rsid w:val="003F61B3"/>
    <w:rsid w:val="003F645E"/>
    <w:rsid w:val="003F6D6E"/>
    <w:rsid w:val="003F6F38"/>
    <w:rsid w:val="003F6F70"/>
    <w:rsid w:val="003F7F7C"/>
    <w:rsid w:val="004007D0"/>
    <w:rsid w:val="004008E7"/>
    <w:rsid w:val="0040091B"/>
    <w:rsid w:val="00400C45"/>
    <w:rsid w:val="00400E87"/>
    <w:rsid w:val="00400F2F"/>
    <w:rsid w:val="00400FB4"/>
    <w:rsid w:val="00401203"/>
    <w:rsid w:val="004014D0"/>
    <w:rsid w:val="004016B1"/>
    <w:rsid w:val="00401B85"/>
    <w:rsid w:val="00401B97"/>
    <w:rsid w:val="004020F4"/>
    <w:rsid w:val="004025D0"/>
    <w:rsid w:val="00402CBC"/>
    <w:rsid w:val="00402CF9"/>
    <w:rsid w:val="00403219"/>
    <w:rsid w:val="0040339A"/>
    <w:rsid w:val="004036EF"/>
    <w:rsid w:val="004042C6"/>
    <w:rsid w:val="00405044"/>
    <w:rsid w:val="004051A2"/>
    <w:rsid w:val="004051D3"/>
    <w:rsid w:val="004058A3"/>
    <w:rsid w:val="00405AB7"/>
    <w:rsid w:val="00405D1D"/>
    <w:rsid w:val="004061FF"/>
    <w:rsid w:val="0040629E"/>
    <w:rsid w:val="004063EC"/>
    <w:rsid w:val="00406DC6"/>
    <w:rsid w:val="004076AE"/>
    <w:rsid w:val="00407E41"/>
    <w:rsid w:val="00410770"/>
    <w:rsid w:val="004107EB"/>
    <w:rsid w:val="00410DEF"/>
    <w:rsid w:val="00411040"/>
    <w:rsid w:val="004110F7"/>
    <w:rsid w:val="0041114B"/>
    <w:rsid w:val="00411392"/>
    <w:rsid w:val="004113EC"/>
    <w:rsid w:val="004115ED"/>
    <w:rsid w:val="00411634"/>
    <w:rsid w:val="00411B25"/>
    <w:rsid w:val="00411B4A"/>
    <w:rsid w:val="00411EEC"/>
    <w:rsid w:val="0041208B"/>
    <w:rsid w:val="004120A8"/>
    <w:rsid w:val="00413823"/>
    <w:rsid w:val="00413995"/>
    <w:rsid w:val="00413C79"/>
    <w:rsid w:val="00413D3D"/>
    <w:rsid w:val="00414104"/>
    <w:rsid w:val="004144D3"/>
    <w:rsid w:val="00414EE5"/>
    <w:rsid w:val="00414F15"/>
    <w:rsid w:val="00414FB7"/>
    <w:rsid w:val="0041507D"/>
    <w:rsid w:val="00415420"/>
    <w:rsid w:val="00415749"/>
    <w:rsid w:val="00415B8C"/>
    <w:rsid w:val="00416063"/>
    <w:rsid w:val="004161BE"/>
    <w:rsid w:val="00416707"/>
    <w:rsid w:val="004169BA"/>
    <w:rsid w:val="00416B1E"/>
    <w:rsid w:val="0041729D"/>
    <w:rsid w:val="00417321"/>
    <w:rsid w:val="004177EA"/>
    <w:rsid w:val="0041793F"/>
    <w:rsid w:val="00417A38"/>
    <w:rsid w:val="00417E3D"/>
    <w:rsid w:val="00420228"/>
    <w:rsid w:val="0042089E"/>
    <w:rsid w:val="00420925"/>
    <w:rsid w:val="004209CC"/>
    <w:rsid w:val="004216D5"/>
    <w:rsid w:val="00421FE3"/>
    <w:rsid w:val="00422984"/>
    <w:rsid w:val="004229AE"/>
    <w:rsid w:val="004229B4"/>
    <w:rsid w:val="00422C65"/>
    <w:rsid w:val="00422D5D"/>
    <w:rsid w:val="00422D72"/>
    <w:rsid w:val="00422DD1"/>
    <w:rsid w:val="004231D6"/>
    <w:rsid w:val="004237EE"/>
    <w:rsid w:val="004242BD"/>
    <w:rsid w:val="0042459B"/>
    <w:rsid w:val="004245E7"/>
    <w:rsid w:val="00424CD4"/>
    <w:rsid w:val="004251AF"/>
    <w:rsid w:val="0042523B"/>
    <w:rsid w:val="0042524E"/>
    <w:rsid w:val="00425F23"/>
    <w:rsid w:val="00425FCD"/>
    <w:rsid w:val="0042623F"/>
    <w:rsid w:val="00426711"/>
    <w:rsid w:val="0042698A"/>
    <w:rsid w:val="00426A57"/>
    <w:rsid w:val="00426EB4"/>
    <w:rsid w:val="00427298"/>
    <w:rsid w:val="004272FE"/>
    <w:rsid w:val="00427558"/>
    <w:rsid w:val="00427B96"/>
    <w:rsid w:val="00430154"/>
    <w:rsid w:val="004303B2"/>
    <w:rsid w:val="00430532"/>
    <w:rsid w:val="0043057A"/>
    <w:rsid w:val="004317D2"/>
    <w:rsid w:val="00432388"/>
    <w:rsid w:val="00432730"/>
    <w:rsid w:val="0043287B"/>
    <w:rsid w:val="004328F8"/>
    <w:rsid w:val="0043292B"/>
    <w:rsid w:val="00432A7F"/>
    <w:rsid w:val="00432AD5"/>
    <w:rsid w:val="00432B11"/>
    <w:rsid w:val="00432EB5"/>
    <w:rsid w:val="00433026"/>
    <w:rsid w:val="0043305D"/>
    <w:rsid w:val="0043321D"/>
    <w:rsid w:val="00433730"/>
    <w:rsid w:val="00433C3B"/>
    <w:rsid w:val="00434425"/>
    <w:rsid w:val="00434551"/>
    <w:rsid w:val="00434840"/>
    <w:rsid w:val="00434883"/>
    <w:rsid w:val="00434A5A"/>
    <w:rsid w:val="00435338"/>
    <w:rsid w:val="00435765"/>
    <w:rsid w:val="004357ED"/>
    <w:rsid w:val="004358E6"/>
    <w:rsid w:val="004359FA"/>
    <w:rsid w:val="00435A0A"/>
    <w:rsid w:val="0043626D"/>
    <w:rsid w:val="00436271"/>
    <w:rsid w:val="004365DD"/>
    <w:rsid w:val="0043681D"/>
    <w:rsid w:val="00436A69"/>
    <w:rsid w:val="00436E21"/>
    <w:rsid w:val="00436EDB"/>
    <w:rsid w:val="00437019"/>
    <w:rsid w:val="004377B2"/>
    <w:rsid w:val="00437BC8"/>
    <w:rsid w:val="00437DCC"/>
    <w:rsid w:val="00437F57"/>
    <w:rsid w:val="00440209"/>
    <w:rsid w:val="00440364"/>
    <w:rsid w:val="00440410"/>
    <w:rsid w:val="004408B0"/>
    <w:rsid w:val="00440AB3"/>
    <w:rsid w:val="00440ACC"/>
    <w:rsid w:val="00440E11"/>
    <w:rsid w:val="004410BB"/>
    <w:rsid w:val="0044119E"/>
    <w:rsid w:val="004411AF"/>
    <w:rsid w:val="0044168A"/>
    <w:rsid w:val="00441901"/>
    <w:rsid w:val="00441CE3"/>
    <w:rsid w:val="00441D20"/>
    <w:rsid w:val="00442083"/>
    <w:rsid w:val="00442337"/>
    <w:rsid w:val="004425F9"/>
    <w:rsid w:val="00442983"/>
    <w:rsid w:val="00443112"/>
    <w:rsid w:val="0044319D"/>
    <w:rsid w:val="0044336E"/>
    <w:rsid w:val="00443555"/>
    <w:rsid w:val="00443C8C"/>
    <w:rsid w:val="0044463D"/>
    <w:rsid w:val="00444747"/>
    <w:rsid w:val="00444946"/>
    <w:rsid w:val="00444D4F"/>
    <w:rsid w:val="0044546E"/>
    <w:rsid w:val="00445547"/>
    <w:rsid w:val="004457AB"/>
    <w:rsid w:val="00445872"/>
    <w:rsid w:val="00445FC1"/>
    <w:rsid w:val="0044621D"/>
    <w:rsid w:val="004463FC"/>
    <w:rsid w:val="004467AC"/>
    <w:rsid w:val="00446F96"/>
    <w:rsid w:val="0044701F"/>
    <w:rsid w:val="00447397"/>
    <w:rsid w:val="00447422"/>
    <w:rsid w:val="0044793B"/>
    <w:rsid w:val="00447BCC"/>
    <w:rsid w:val="0045013B"/>
    <w:rsid w:val="004507DD"/>
    <w:rsid w:val="00450B08"/>
    <w:rsid w:val="00450FED"/>
    <w:rsid w:val="00451411"/>
    <w:rsid w:val="00452CE0"/>
    <w:rsid w:val="00452D57"/>
    <w:rsid w:val="00452E52"/>
    <w:rsid w:val="00453C13"/>
    <w:rsid w:val="00453E5E"/>
    <w:rsid w:val="00454220"/>
    <w:rsid w:val="00454A72"/>
    <w:rsid w:val="00454D1B"/>
    <w:rsid w:val="00454E16"/>
    <w:rsid w:val="004550B8"/>
    <w:rsid w:val="00455804"/>
    <w:rsid w:val="00456074"/>
    <w:rsid w:val="0045677E"/>
    <w:rsid w:val="0045689C"/>
    <w:rsid w:val="00456901"/>
    <w:rsid w:val="00456967"/>
    <w:rsid w:val="00456AF7"/>
    <w:rsid w:val="004570DE"/>
    <w:rsid w:val="00457622"/>
    <w:rsid w:val="00457978"/>
    <w:rsid w:val="00457B4C"/>
    <w:rsid w:val="00457C00"/>
    <w:rsid w:val="0046030D"/>
    <w:rsid w:val="00460828"/>
    <w:rsid w:val="00460980"/>
    <w:rsid w:val="00460B1E"/>
    <w:rsid w:val="00460BDC"/>
    <w:rsid w:val="00460F23"/>
    <w:rsid w:val="00461097"/>
    <w:rsid w:val="0046137C"/>
    <w:rsid w:val="00461692"/>
    <w:rsid w:val="00462257"/>
    <w:rsid w:val="004622E1"/>
    <w:rsid w:val="00462388"/>
    <w:rsid w:val="00462CE5"/>
    <w:rsid w:val="004631ED"/>
    <w:rsid w:val="0046357D"/>
    <w:rsid w:val="00463C01"/>
    <w:rsid w:val="00463D89"/>
    <w:rsid w:val="004640C5"/>
    <w:rsid w:val="004641D4"/>
    <w:rsid w:val="004642D9"/>
    <w:rsid w:val="00464970"/>
    <w:rsid w:val="00464C4A"/>
    <w:rsid w:val="00464D2A"/>
    <w:rsid w:val="00464F18"/>
    <w:rsid w:val="00464F66"/>
    <w:rsid w:val="00465116"/>
    <w:rsid w:val="00465599"/>
    <w:rsid w:val="004659EB"/>
    <w:rsid w:val="00465E88"/>
    <w:rsid w:val="00466063"/>
    <w:rsid w:val="00466342"/>
    <w:rsid w:val="004664AC"/>
    <w:rsid w:val="00466AF7"/>
    <w:rsid w:val="0046716B"/>
    <w:rsid w:val="0046746F"/>
    <w:rsid w:val="00467576"/>
    <w:rsid w:val="00470EC0"/>
    <w:rsid w:val="004712A4"/>
    <w:rsid w:val="00471602"/>
    <w:rsid w:val="004718FA"/>
    <w:rsid w:val="00471964"/>
    <w:rsid w:val="00471A23"/>
    <w:rsid w:val="00472A8C"/>
    <w:rsid w:val="00472E52"/>
    <w:rsid w:val="00472EAA"/>
    <w:rsid w:val="004732B7"/>
    <w:rsid w:val="00473594"/>
    <w:rsid w:val="00473661"/>
    <w:rsid w:val="004737A4"/>
    <w:rsid w:val="00473980"/>
    <w:rsid w:val="00473A51"/>
    <w:rsid w:val="00473CD6"/>
    <w:rsid w:val="00473DFE"/>
    <w:rsid w:val="004740F9"/>
    <w:rsid w:val="004741EF"/>
    <w:rsid w:val="0047439C"/>
    <w:rsid w:val="0047442C"/>
    <w:rsid w:val="0047516D"/>
    <w:rsid w:val="00475321"/>
    <w:rsid w:val="004757D2"/>
    <w:rsid w:val="00475A29"/>
    <w:rsid w:val="0047613E"/>
    <w:rsid w:val="00476735"/>
    <w:rsid w:val="004770E1"/>
    <w:rsid w:val="00477DA2"/>
    <w:rsid w:val="0048062B"/>
    <w:rsid w:val="004806D7"/>
    <w:rsid w:val="004807BE"/>
    <w:rsid w:val="004808B5"/>
    <w:rsid w:val="00480AA7"/>
    <w:rsid w:val="004810B9"/>
    <w:rsid w:val="0048133A"/>
    <w:rsid w:val="00481407"/>
    <w:rsid w:val="00481954"/>
    <w:rsid w:val="004819F8"/>
    <w:rsid w:val="00482197"/>
    <w:rsid w:val="004823BB"/>
    <w:rsid w:val="0048262C"/>
    <w:rsid w:val="004827A1"/>
    <w:rsid w:val="00482A8C"/>
    <w:rsid w:val="00482B82"/>
    <w:rsid w:val="00482B98"/>
    <w:rsid w:val="00482DBF"/>
    <w:rsid w:val="00483004"/>
    <w:rsid w:val="00483286"/>
    <w:rsid w:val="0048329F"/>
    <w:rsid w:val="004833B5"/>
    <w:rsid w:val="00484244"/>
    <w:rsid w:val="00484574"/>
    <w:rsid w:val="00484A06"/>
    <w:rsid w:val="004851D1"/>
    <w:rsid w:val="0048582D"/>
    <w:rsid w:val="00485C8B"/>
    <w:rsid w:val="00485FC0"/>
    <w:rsid w:val="0048618D"/>
    <w:rsid w:val="00486537"/>
    <w:rsid w:val="0048678D"/>
    <w:rsid w:val="00486BCA"/>
    <w:rsid w:val="0048714B"/>
    <w:rsid w:val="0048757D"/>
    <w:rsid w:val="00487768"/>
    <w:rsid w:val="00487CF2"/>
    <w:rsid w:val="0049000C"/>
    <w:rsid w:val="00490187"/>
    <w:rsid w:val="00490844"/>
    <w:rsid w:val="00490C29"/>
    <w:rsid w:val="00491003"/>
    <w:rsid w:val="004915CB"/>
    <w:rsid w:val="00492778"/>
    <w:rsid w:val="00492A47"/>
    <w:rsid w:val="004930CC"/>
    <w:rsid w:val="00493B4D"/>
    <w:rsid w:val="0049449A"/>
    <w:rsid w:val="00494947"/>
    <w:rsid w:val="00494E9D"/>
    <w:rsid w:val="0049512C"/>
    <w:rsid w:val="004951D2"/>
    <w:rsid w:val="004957B8"/>
    <w:rsid w:val="00495920"/>
    <w:rsid w:val="00495E8D"/>
    <w:rsid w:val="00496A3A"/>
    <w:rsid w:val="004974C9"/>
    <w:rsid w:val="004976B3"/>
    <w:rsid w:val="0049777F"/>
    <w:rsid w:val="00497A2A"/>
    <w:rsid w:val="00497AB6"/>
    <w:rsid w:val="00497F21"/>
    <w:rsid w:val="004A1569"/>
    <w:rsid w:val="004A1A21"/>
    <w:rsid w:val="004A1B67"/>
    <w:rsid w:val="004A20C3"/>
    <w:rsid w:val="004A230F"/>
    <w:rsid w:val="004A2382"/>
    <w:rsid w:val="004A23A1"/>
    <w:rsid w:val="004A2C1F"/>
    <w:rsid w:val="004A3B63"/>
    <w:rsid w:val="004A4165"/>
    <w:rsid w:val="004A46CA"/>
    <w:rsid w:val="004A4BD9"/>
    <w:rsid w:val="004A4E5F"/>
    <w:rsid w:val="004A54EC"/>
    <w:rsid w:val="004A5759"/>
    <w:rsid w:val="004A5AC2"/>
    <w:rsid w:val="004A5FDC"/>
    <w:rsid w:val="004A6722"/>
    <w:rsid w:val="004A7481"/>
    <w:rsid w:val="004A757E"/>
    <w:rsid w:val="004A7DE9"/>
    <w:rsid w:val="004B0784"/>
    <w:rsid w:val="004B0B21"/>
    <w:rsid w:val="004B0DF3"/>
    <w:rsid w:val="004B1169"/>
    <w:rsid w:val="004B127E"/>
    <w:rsid w:val="004B13A9"/>
    <w:rsid w:val="004B1752"/>
    <w:rsid w:val="004B1A30"/>
    <w:rsid w:val="004B1E1F"/>
    <w:rsid w:val="004B1EA9"/>
    <w:rsid w:val="004B28B9"/>
    <w:rsid w:val="004B3166"/>
    <w:rsid w:val="004B322D"/>
    <w:rsid w:val="004B35B8"/>
    <w:rsid w:val="004B36B0"/>
    <w:rsid w:val="004B3AEA"/>
    <w:rsid w:val="004B455F"/>
    <w:rsid w:val="004B4627"/>
    <w:rsid w:val="004B4F05"/>
    <w:rsid w:val="004B4F44"/>
    <w:rsid w:val="004B5316"/>
    <w:rsid w:val="004B6476"/>
    <w:rsid w:val="004B6C2F"/>
    <w:rsid w:val="004B6F34"/>
    <w:rsid w:val="004B6F40"/>
    <w:rsid w:val="004B6F79"/>
    <w:rsid w:val="004B703C"/>
    <w:rsid w:val="004B704E"/>
    <w:rsid w:val="004B760A"/>
    <w:rsid w:val="004B76C8"/>
    <w:rsid w:val="004B795D"/>
    <w:rsid w:val="004B7C4E"/>
    <w:rsid w:val="004B7F0F"/>
    <w:rsid w:val="004C0082"/>
    <w:rsid w:val="004C0DC5"/>
    <w:rsid w:val="004C10B4"/>
    <w:rsid w:val="004C1124"/>
    <w:rsid w:val="004C1352"/>
    <w:rsid w:val="004C14F4"/>
    <w:rsid w:val="004C175A"/>
    <w:rsid w:val="004C1B8E"/>
    <w:rsid w:val="004C21FC"/>
    <w:rsid w:val="004C22AF"/>
    <w:rsid w:val="004C29B4"/>
    <w:rsid w:val="004C3160"/>
    <w:rsid w:val="004C3523"/>
    <w:rsid w:val="004C3622"/>
    <w:rsid w:val="004C36AE"/>
    <w:rsid w:val="004C3738"/>
    <w:rsid w:val="004C3775"/>
    <w:rsid w:val="004C38D7"/>
    <w:rsid w:val="004C4202"/>
    <w:rsid w:val="004C4414"/>
    <w:rsid w:val="004C4691"/>
    <w:rsid w:val="004C48C7"/>
    <w:rsid w:val="004C4EA3"/>
    <w:rsid w:val="004C4F12"/>
    <w:rsid w:val="004C51C3"/>
    <w:rsid w:val="004C577A"/>
    <w:rsid w:val="004C5859"/>
    <w:rsid w:val="004C59BE"/>
    <w:rsid w:val="004C6067"/>
    <w:rsid w:val="004C6283"/>
    <w:rsid w:val="004C63B1"/>
    <w:rsid w:val="004C68CA"/>
    <w:rsid w:val="004C692E"/>
    <w:rsid w:val="004C6CFA"/>
    <w:rsid w:val="004C6DEE"/>
    <w:rsid w:val="004C6EA2"/>
    <w:rsid w:val="004C6F99"/>
    <w:rsid w:val="004C716A"/>
    <w:rsid w:val="004C7D7D"/>
    <w:rsid w:val="004D08E5"/>
    <w:rsid w:val="004D0BCB"/>
    <w:rsid w:val="004D174B"/>
    <w:rsid w:val="004D1B84"/>
    <w:rsid w:val="004D1DD8"/>
    <w:rsid w:val="004D1FAB"/>
    <w:rsid w:val="004D231B"/>
    <w:rsid w:val="004D2BAF"/>
    <w:rsid w:val="004D3726"/>
    <w:rsid w:val="004D3800"/>
    <w:rsid w:val="004D3B1B"/>
    <w:rsid w:val="004D4B16"/>
    <w:rsid w:val="004D4CE6"/>
    <w:rsid w:val="004D4DD7"/>
    <w:rsid w:val="004D4E74"/>
    <w:rsid w:val="004D50F6"/>
    <w:rsid w:val="004D51B8"/>
    <w:rsid w:val="004D5290"/>
    <w:rsid w:val="004D5785"/>
    <w:rsid w:val="004D5808"/>
    <w:rsid w:val="004D5A51"/>
    <w:rsid w:val="004D5C26"/>
    <w:rsid w:val="004D5C92"/>
    <w:rsid w:val="004D5CCA"/>
    <w:rsid w:val="004D6531"/>
    <w:rsid w:val="004D66DE"/>
    <w:rsid w:val="004D6851"/>
    <w:rsid w:val="004D68A4"/>
    <w:rsid w:val="004D6D14"/>
    <w:rsid w:val="004D71BF"/>
    <w:rsid w:val="004D7330"/>
    <w:rsid w:val="004D74A7"/>
    <w:rsid w:val="004D74F8"/>
    <w:rsid w:val="004D75CA"/>
    <w:rsid w:val="004E0080"/>
    <w:rsid w:val="004E07C1"/>
    <w:rsid w:val="004E0F13"/>
    <w:rsid w:val="004E10FE"/>
    <w:rsid w:val="004E14E2"/>
    <w:rsid w:val="004E1AE4"/>
    <w:rsid w:val="004E1CC6"/>
    <w:rsid w:val="004E234A"/>
    <w:rsid w:val="004E2A51"/>
    <w:rsid w:val="004E2C60"/>
    <w:rsid w:val="004E2DA0"/>
    <w:rsid w:val="004E3001"/>
    <w:rsid w:val="004E3392"/>
    <w:rsid w:val="004E3CF2"/>
    <w:rsid w:val="004E3F88"/>
    <w:rsid w:val="004E41BD"/>
    <w:rsid w:val="004E422B"/>
    <w:rsid w:val="004E4797"/>
    <w:rsid w:val="004E4897"/>
    <w:rsid w:val="004E5223"/>
    <w:rsid w:val="004E5485"/>
    <w:rsid w:val="004E5550"/>
    <w:rsid w:val="004E5AAB"/>
    <w:rsid w:val="004E5C3C"/>
    <w:rsid w:val="004E5D82"/>
    <w:rsid w:val="004E5DAC"/>
    <w:rsid w:val="004E6F29"/>
    <w:rsid w:val="004E7211"/>
    <w:rsid w:val="004E75BD"/>
    <w:rsid w:val="004E780F"/>
    <w:rsid w:val="004F01A4"/>
    <w:rsid w:val="004F0380"/>
    <w:rsid w:val="004F0E09"/>
    <w:rsid w:val="004F11A7"/>
    <w:rsid w:val="004F123F"/>
    <w:rsid w:val="004F146C"/>
    <w:rsid w:val="004F1887"/>
    <w:rsid w:val="004F1B37"/>
    <w:rsid w:val="004F1BB1"/>
    <w:rsid w:val="004F1FFE"/>
    <w:rsid w:val="004F26A7"/>
    <w:rsid w:val="004F2F08"/>
    <w:rsid w:val="004F31B2"/>
    <w:rsid w:val="004F3358"/>
    <w:rsid w:val="004F4043"/>
    <w:rsid w:val="004F42CE"/>
    <w:rsid w:val="004F45D2"/>
    <w:rsid w:val="004F45E1"/>
    <w:rsid w:val="004F505F"/>
    <w:rsid w:val="004F53DD"/>
    <w:rsid w:val="004F58E0"/>
    <w:rsid w:val="004F5C1A"/>
    <w:rsid w:val="004F5DF5"/>
    <w:rsid w:val="004F6049"/>
    <w:rsid w:val="004F60E9"/>
    <w:rsid w:val="004F6164"/>
    <w:rsid w:val="004F655A"/>
    <w:rsid w:val="004F68BB"/>
    <w:rsid w:val="004F752C"/>
    <w:rsid w:val="0050008E"/>
    <w:rsid w:val="00500187"/>
    <w:rsid w:val="00500712"/>
    <w:rsid w:val="00500713"/>
    <w:rsid w:val="00500EEA"/>
    <w:rsid w:val="005014C0"/>
    <w:rsid w:val="0050217B"/>
    <w:rsid w:val="00502239"/>
    <w:rsid w:val="00502418"/>
    <w:rsid w:val="00502A24"/>
    <w:rsid w:val="005031A0"/>
    <w:rsid w:val="0050322D"/>
    <w:rsid w:val="005032C2"/>
    <w:rsid w:val="00503971"/>
    <w:rsid w:val="0050397E"/>
    <w:rsid w:val="00503B8E"/>
    <w:rsid w:val="0050443C"/>
    <w:rsid w:val="00504729"/>
    <w:rsid w:val="0050546B"/>
    <w:rsid w:val="0050563E"/>
    <w:rsid w:val="005056EF"/>
    <w:rsid w:val="0050599C"/>
    <w:rsid w:val="00505AF0"/>
    <w:rsid w:val="00506EB9"/>
    <w:rsid w:val="00507BF6"/>
    <w:rsid w:val="00507C09"/>
    <w:rsid w:val="005102D6"/>
    <w:rsid w:val="005102EB"/>
    <w:rsid w:val="00510C11"/>
    <w:rsid w:val="00510C88"/>
    <w:rsid w:val="00511068"/>
    <w:rsid w:val="00511611"/>
    <w:rsid w:val="00512043"/>
    <w:rsid w:val="0051222B"/>
    <w:rsid w:val="0051267A"/>
    <w:rsid w:val="0051323F"/>
    <w:rsid w:val="00513631"/>
    <w:rsid w:val="0051373B"/>
    <w:rsid w:val="005139C9"/>
    <w:rsid w:val="00513BDF"/>
    <w:rsid w:val="00514238"/>
    <w:rsid w:val="0051443B"/>
    <w:rsid w:val="0051461B"/>
    <w:rsid w:val="00514F79"/>
    <w:rsid w:val="005150BD"/>
    <w:rsid w:val="00515224"/>
    <w:rsid w:val="00515288"/>
    <w:rsid w:val="005154C2"/>
    <w:rsid w:val="00515679"/>
    <w:rsid w:val="00515994"/>
    <w:rsid w:val="00515B56"/>
    <w:rsid w:val="00515CB5"/>
    <w:rsid w:val="00515DF4"/>
    <w:rsid w:val="00515F56"/>
    <w:rsid w:val="005166B4"/>
    <w:rsid w:val="005166B9"/>
    <w:rsid w:val="005167F8"/>
    <w:rsid w:val="00516828"/>
    <w:rsid w:val="00516AEA"/>
    <w:rsid w:val="00516DE6"/>
    <w:rsid w:val="00516F39"/>
    <w:rsid w:val="00516FE9"/>
    <w:rsid w:val="0051700B"/>
    <w:rsid w:val="0051724E"/>
    <w:rsid w:val="00517FFA"/>
    <w:rsid w:val="0052027B"/>
    <w:rsid w:val="00520795"/>
    <w:rsid w:val="00520A57"/>
    <w:rsid w:val="005213EF"/>
    <w:rsid w:val="00521456"/>
    <w:rsid w:val="00521619"/>
    <w:rsid w:val="00521760"/>
    <w:rsid w:val="005217CC"/>
    <w:rsid w:val="00521CBE"/>
    <w:rsid w:val="005220E7"/>
    <w:rsid w:val="00522188"/>
    <w:rsid w:val="005225AD"/>
    <w:rsid w:val="00522B0C"/>
    <w:rsid w:val="00522FD1"/>
    <w:rsid w:val="00523143"/>
    <w:rsid w:val="005235F6"/>
    <w:rsid w:val="00523847"/>
    <w:rsid w:val="00524081"/>
    <w:rsid w:val="00524EE0"/>
    <w:rsid w:val="00524EEC"/>
    <w:rsid w:val="00525361"/>
    <w:rsid w:val="005254D0"/>
    <w:rsid w:val="0052574D"/>
    <w:rsid w:val="00525DCF"/>
    <w:rsid w:val="00525E16"/>
    <w:rsid w:val="00525FB5"/>
    <w:rsid w:val="005267BC"/>
    <w:rsid w:val="00526B18"/>
    <w:rsid w:val="005275F3"/>
    <w:rsid w:val="00527880"/>
    <w:rsid w:val="00530168"/>
    <w:rsid w:val="00530646"/>
    <w:rsid w:val="00530A56"/>
    <w:rsid w:val="00530B39"/>
    <w:rsid w:val="00530E1D"/>
    <w:rsid w:val="00530E3F"/>
    <w:rsid w:val="005310F8"/>
    <w:rsid w:val="0053142A"/>
    <w:rsid w:val="005316B1"/>
    <w:rsid w:val="00531B9C"/>
    <w:rsid w:val="00531FDB"/>
    <w:rsid w:val="00532C03"/>
    <w:rsid w:val="00533492"/>
    <w:rsid w:val="005335E6"/>
    <w:rsid w:val="005336EC"/>
    <w:rsid w:val="00533EA2"/>
    <w:rsid w:val="00534221"/>
    <w:rsid w:val="00534730"/>
    <w:rsid w:val="00534B62"/>
    <w:rsid w:val="0053578B"/>
    <w:rsid w:val="00536B65"/>
    <w:rsid w:val="00536FAC"/>
    <w:rsid w:val="005373C4"/>
    <w:rsid w:val="00537909"/>
    <w:rsid w:val="00537E12"/>
    <w:rsid w:val="00537EAF"/>
    <w:rsid w:val="005402C0"/>
    <w:rsid w:val="00540A71"/>
    <w:rsid w:val="00540BAB"/>
    <w:rsid w:val="005411FA"/>
    <w:rsid w:val="005412CD"/>
    <w:rsid w:val="005413E6"/>
    <w:rsid w:val="0054152C"/>
    <w:rsid w:val="005415F4"/>
    <w:rsid w:val="00541821"/>
    <w:rsid w:val="00541B0F"/>
    <w:rsid w:val="00541C83"/>
    <w:rsid w:val="00542373"/>
    <w:rsid w:val="0054249D"/>
    <w:rsid w:val="005424BE"/>
    <w:rsid w:val="00543238"/>
    <w:rsid w:val="00543FDC"/>
    <w:rsid w:val="00544816"/>
    <w:rsid w:val="00544D2D"/>
    <w:rsid w:val="00544D6B"/>
    <w:rsid w:val="0054579B"/>
    <w:rsid w:val="005458A7"/>
    <w:rsid w:val="00545ABD"/>
    <w:rsid w:val="00545FD4"/>
    <w:rsid w:val="00546050"/>
    <w:rsid w:val="00546302"/>
    <w:rsid w:val="0054684E"/>
    <w:rsid w:val="00546CF7"/>
    <w:rsid w:val="00546E92"/>
    <w:rsid w:val="00546F28"/>
    <w:rsid w:val="00547103"/>
    <w:rsid w:val="0054759C"/>
    <w:rsid w:val="005506A2"/>
    <w:rsid w:val="00550865"/>
    <w:rsid w:val="0055097B"/>
    <w:rsid w:val="00550A4F"/>
    <w:rsid w:val="005515F5"/>
    <w:rsid w:val="0055163B"/>
    <w:rsid w:val="00551956"/>
    <w:rsid w:val="00551B22"/>
    <w:rsid w:val="00551D69"/>
    <w:rsid w:val="005520E7"/>
    <w:rsid w:val="005522ED"/>
    <w:rsid w:val="00552310"/>
    <w:rsid w:val="0055256B"/>
    <w:rsid w:val="00552848"/>
    <w:rsid w:val="005528B8"/>
    <w:rsid w:val="005528DE"/>
    <w:rsid w:val="0055367E"/>
    <w:rsid w:val="00553A5E"/>
    <w:rsid w:val="00553B31"/>
    <w:rsid w:val="00553B93"/>
    <w:rsid w:val="00553DE1"/>
    <w:rsid w:val="005542EA"/>
    <w:rsid w:val="005545B6"/>
    <w:rsid w:val="0055465D"/>
    <w:rsid w:val="00554A4B"/>
    <w:rsid w:val="00554CBA"/>
    <w:rsid w:val="00555124"/>
    <w:rsid w:val="00555262"/>
    <w:rsid w:val="00555DCD"/>
    <w:rsid w:val="00555EC6"/>
    <w:rsid w:val="005565AD"/>
    <w:rsid w:val="005566CC"/>
    <w:rsid w:val="00556756"/>
    <w:rsid w:val="00556A83"/>
    <w:rsid w:val="00556CA4"/>
    <w:rsid w:val="00556D4C"/>
    <w:rsid w:val="005572B6"/>
    <w:rsid w:val="005573D8"/>
    <w:rsid w:val="00557FC2"/>
    <w:rsid w:val="00560077"/>
    <w:rsid w:val="00560844"/>
    <w:rsid w:val="00560CD8"/>
    <w:rsid w:val="00560E67"/>
    <w:rsid w:val="00560FF8"/>
    <w:rsid w:val="00561014"/>
    <w:rsid w:val="0056143B"/>
    <w:rsid w:val="00561529"/>
    <w:rsid w:val="00561748"/>
    <w:rsid w:val="00561A22"/>
    <w:rsid w:val="00561F7D"/>
    <w:rsid w:val="00562036"/>
    <w:rsid w:val="005621D0"/>
    <w:rsid w:val="00562367"/>
    <w:rsid w:val="0056277D"/>
    <w:rsid w:val="00562D40"/>
    <w:rsid w:val="005637E8"/>
    <w:rsid w:val="00563965"/>
    <w:rsid w:val="00563EE4"/>
    <w:rsid w:val="00564133"/>
    <w:rsid w:val="00564139"/>
    <w:rsid w:val="005644D3"/>
    <w:rsid w:val="0056479A"/>
    <w:rsid w:val="00564DE8"/>
    <w:rsid w:val="00564E49"/>
    <w:rsid w:val="00565041"/>
    <w:rsid w:val="00565142"/>
    <w:rsid w:val="00565263"/>
    <w:rsid w:val="00565724"/>
    <w:rsid w:val="0056626B"/>
    <w:rsid w:val="0056633C"/>
    <w:rsid w:val="0056697F"/>
    <w:rsid w:val="00566A8A"/>
    <w:rsid w:val="00566E5B"/>
    <w:rsid w:val="005679DB"/>
    <w:rsid w:val="00570E28"/>
    <w:rsid w:val="00570F4C"/>
    <w:rsid w:val="00570F58"/>
    <w:rsid w:val="005717C2"/>
    <w:rsid w:val="0057186D"/>
    <w:rsid w:val="005718A0"/>
    <w:rsid w:val="00571E55"/>
    <w:rsid w:val="00572480"/>
    <w:rsid w:val="00572684"/>
    <w:rsid w:val="00572893"/>
    <w:rsid w:val="00572D8C"/>
    <w:rsid w:val="00572EFD"/>
    <w:rsid w:val="00572F3E"/>
    <w:rsid w:val="0057328D"/>
    <w:rsid w:val="005732E1"/>
    <w:rsid w:val="00573529"/>
    <w:rsid w:val="0057371C"/>
    <w:rsid w:val="0057388F"/>
    <w:rsid w:val="00573A03"/>
    <w:rsid w:val="00573C24"/>
    <w:rsid w:val="00573CAE"/>
    <w:rsid w:val="005745C4"/>
    <w:rsid w:val="0057475D"/>
    <w:rsid w:val="005749ED"/>
    <w:rsid w:val="00574CCC"/>
    <w:rsid w:val="00575270"/>
    <w:rsid w:val="005759E5"/>
    <w:rsid w:val="0057606B"/>
    <w:rsid w:val="00576821"/>
    <w:rsid w:val="0057684F"/>
    <w:rsid w:val="00576B10"/>
    <w:rsid w:val="005772E4"/>
    <w:rsid w:val="00577958"/>
    <w:rsid w:val="00577BD9"/>
    <w:rsid w:val="00577E47"/>
    <w:rsid w:val="005800DC"/>
    <w:rsid w:val="00580162"/>
    <w:rsid w:val="0058031F"/>
    <w:rsid w:val="005803C5"/>
    <w:rsid w:val="005808DF"/>
    <w:rsid w:val="0058094E"/>
    <w:rsid w:val="00580B3E"/>
    <w:rsid w:val="00581187"/>
    <w:rsid w:val="005814E9"/>
    <w:rsid w:val="00581828"/>
    <w:rsid w:val="00581972"/>
    <w:rsid w:val="00581B5A"/>
    <w:rsid w:val="0058205A"/>
    <w:rsid w:val="0058208F"/>
    <w:rsid w:val="005824C3"/>
    <w:rsid w:val="005829A4"/>
    <w:rsid w:val="0058331D"/>
    <w:rsid w:val="005837BD"/>
    <w:rsid w:val="00583B14"/>
    <w:rsid w:val="00583B23"/>
    <w:rsid w:val="00583B2A"/>
    <w:rsid w:val="0058493A"/>
    <w:rsid w:val="00584DA1"/>
    <w:rsid w:val="00585144"/>
    <w:rsid w:val="00585C15"/>
    <w:rsid w:val="00585C48"/>
    <w:rsid w:val="00586067"/>
    <w:rsid w:val="00586818"/>
    <w:rsid w:val="0058682A"/>
    <w:rsid w:val="00586922"/>
    <w:rsid w:val="00586DC8"/>
    <w:rsid w:val="00586E83"/>
    <w:rsid w:val="00586F3C"/>
    <w:rsid w:val="00587156"/>
    <w:rsid w:val="00587415"/>
    <w:rsid w:val="005874C9"/>
    <w:rsid w:val="0058771E"/>
    <w:rsid w:val="005879BA"/>
    <w:rsid w:val="00590236"/>
    <w:rsid w:val="0059052F"/>
    <w:rsid w:val="005906D9"/>
    <w:rsid w:val="005908A8"/>
    <w:rsid w:val="00590C05"/>
    <w:rsid w:val="005913A1"/>
    <w:rsid w:val="00591E35"/>
    <w:rsid w:val="00592812"/>
    <w:rsid w:val="00592BF5"/>
    <w:rsid w:val="00592D05"/>
    <w:rsid w:val="005932F2"/>
    <w:rsid w:val="00593672"/>
    <w:rsid w:val="00593722"/>
    <w:rsid w:val="0059380F"/>
    <w:rsid w:val="005939C8"/>
    <w:rsid w:val="00593BCA"/>
    <w:rsid w:val="00594814"/>
    <w:rsid w:val="00594CB8"/>
    <w:rsid w:val="00594FDD"/>
    <w:rsid w:val="00595576"/>
    <w:rsid w:val="00595E0C"/>
    <w:rsid w:val="00596175"/>
    <w:rsid w:val="00597742"/>
    <w:rsid w:val="005978A2"/>
    <w:rsid w:val="00597A24"/>
    <w:rsid w:val="005A037B"/>
    <w:rsid w:val="005A03ED"/>
    <w:rsid w:val="005A04CD"/>
    <w:rsid w:val="005A050E"/>
    <w:rsid w:val="005A0569"/>
    <w:rsid w:val="005A07D0"/>
    <w:rsid w:val="005A0888"/>
    <w:rsid w:val="005A0E08"/>
    <w:rsid w:val="005A1191"/>
    <w:rsid w:val="005A24EB"/>
    <w:rsid w:val="005A289F"/>
    <w:rsid w:val="005A2CA4"/>
    <w:rsid w:val="005A2F53"/>
    <w:rsid w:val="005A350E"/>
    <w:rsid w:val="005A3639"/>
    <w:rsid w:val="005A3894"/>
    <w:rsid w:val="005A39A7"/>
    <w:rsid w:val="005A39C0"/>
    <w:rsid w:val="005A3F8F"/>
    <w:rsid w:val="005A43AC"/>
    <w:rsid w:val="005A4BCB"/>
    <w:rsid w:val="005A4D68"/>
    <w:rsid w:val="005A547A"/>
    <w:rsid w:val="005A5692"/>
    <w:rsid w:val="005A575E"/>
    <w:rsid w:val="005A64E0"/>
    <w:rsid w:val="005A6666"/>
    <w:rsid w:val="005A6FD8"/>
    <w:rsid w:val="005A7070"/>
    <w:rsid w:val="005A7341"/>
    <w:rsid w:val="005A75C2"/>
    <w:rsid w:val="005A79F8"/>
    <w:rsid w:val="005A7B7F"/>
    <w:rsid w:val="005B0033"/>
    <w:rsid w:val="005B005B"/>
    <w:rsid w:val="005B0500"/>
    <w:rsid w:val="005B05AF"/>
    <w:rsid w:val="005B0677"/>
    <w:rsid w:val="005B0DA2"/>
    <w:rsid w:val="005B1371"/>
    <w:rsid w:val="005B1576"/>
    <w:rsid w:val="005B176E"/>
    <w:rsid w:val="005B17E3"/>
    <w:rsid w:val="005B21AC"/>
    <w:rsid w:val="005B246D"/>
    <w:rsid w:val="005B24B8"/>
    <w:rsid w:val="005B2C45"/>
    <w:rsid w:val="005B2C59"/>
    <w:rsid w:val="005B2D4E"/>
    <w:rsid w:val="005B3A14"/>
    <w:rsid w:val="005B3B15"/>
    <w:rsid w:val="005B3D5D"/>
    <w:rsid w:val="005B3F15"/>
    <w:rsid w:val="005B4160"/>
    <w:rsid w:val="005B422E"/>
    <w:rsid w:val="005B4600"/>
    <w:rsid w:val="005B4687"/>
    <w:rsid w:val="005B487F"/>
    <w:rsid w:val="005B4AE5"/>
    <w:rsid w:val="005B4DC4"/>
    <w:rsid w:val="005B501D"/>
    <w:rsid w:val="005B5490"/>
    <w:rsid w:val="005B5ACF"/>
    <w:rsid w:val="005B5D58"/>
    <w:rsid w:val="005B5FEB"/>
    <w:rsid w:val="005B63C4"/>
    <w:rsid w:val="005B6599"/>
    <w:rsid w:val="005B67C8"/>
    <w:rsid w:val="005B6910"/>
    <w:rsid w:val="005B6939"/>
    <w:rsid w:val="005B6C8A"/>
    <w:rsid w:val="005B7120"/>
    <w:rsid w:val="005B71A4"/>
    <w:rsid w:val="005B773E"/>
    <w:rsid w:val="005B7CA6"/>
    <w:rsid w:val="005C02A1"/>
    <w:rsid w:val="005C1804"/>
    <w:rsid w:val="005C19AD"/>
    <w:rsid w:val="005C1D1A"/>
    <w:rsid w:val="005C2681"/>
    <w:rsid w:val="005C290E"/>
    <w:rsid w:val="005C2FBE"/>
    <w:rsid w:val="005C3265"/>
    <w:rsid w:val="005C32B8"/>
    <w:rsid w:val="005C33CC"/>
    <w:rsid w:val="005C357F"/>
    <w:rsid w:val="005C4035"/>
    <w:rsid w:val="005C4626"/>
    <w:rsid w:val="005C4980"/>
    <w:rsid w:val="005C4B4C"/>
    <w:rsid w:val="005C4DCC"/>
    <w:rsid w:val="005C52D4"/>
    <w:rsid w:val="005C58A0"/>
    <w:rsid w:val="005C5FE7"/>
    <w:rsid w:val="005C61E6"/>
    <w:rsid w:val="005C63AB"/>
    <w:rsid w:val="005C6786"/>
    <w:rsid w:val="005C7283"/>
    <w:rsid w:val="005C7350"/>
    <w:rsid w:val="005C74C3"/>
    <w:rsid w:val="005C7550"/>
    <w:rsid w:val="005C79C0"/>
    <w:rsid w:val="005C7FA2"/>
    <w:rsid w:val="005D0101"/>
    <w:rsid w:val="005D0530"/>
    <w:rsid w:val="005D05E7"/>
    <w:rsid w:val="005D08C4"/>
    <w:rsid w:val="005D0CDA"/>
    <w:rsid w:val="005D17B3"/>
    <w:rsid w:val="005D1B16"/>
    <w:rsid w:val="005D1C90"/>
    <w:rsid w:val="005D1DE6"/>
    <w:rsid w:val="005D204E"/>
    <w:rsid w:val="005D2159"/>
    <w:rsid w:val="005D218E"/>
    <w:rsid w:val="005D2286"/>
    <w:rsid w:val="005D26B6"/>
    <w:rsid w:val="005D283A"/>
    <w:rsid w:val="005D2B3F"/>
    <w:rsid w:val="005D341C"/>
    <w:rsid w:val="005D35CC"/>
    <w:rsid w:val="005D39A4"/>
    <w:rsid w:val="005D3BFE"/>
    <w:rsid w:val="005D43F6"/>
    <w:rsid w:val="005D44D6"/>
    <w:rsid w:val="005D4501"/>
    <w:rsid w:val="005D5287"/>
    <w:rsid w:val="005D5501"/>
    <w:rsid w:val="005D5727"/>
    <w:rsid w:val="005D5D68"/>
    <w:rsid w:val="005D5F4D"/>
    <w:rsid w:val="005D6104"/>
    <w:rsid w:val="005D6181"/>
    <w:rsid w:val="005D681F"/>
    <w:rsid w:val="005D68E8"/>
    <w:rsid w:val="005D6C03"/>
    <w:rsid w:val="005D747E"/>
    <w:rsid w:val="005D7650"/>
    <w:rsid w:val="005D769E"/>
    <w:rsid w:val="005D7C92"/>
    <w:rsid w:val="005E0206"/>
    <w:rsid w:val="005E09C3"/>
    <w:rsid w:val="005E0B7A"/>
    <w:rsid w:val="005E182F"/>
    <w:rsid w:val="005E1CF7"/>
    <w:rsid w:val="005E1F44"/>
    <w:rsid w:val="005E20B8"/>
    <w:rsid w:val="005E2B02"/>
    <w:rsid w:val="005E2B82"/>
    <w:rsid w:val="005E309D"/>
    <w:rsid w:val="005E322F"/>
    <w:rsid w:val="005E330B"/>
    <w:rsid w:val="005E38BB"/>
    <w:rsid w:val="005E3A04"/>
    <w:rsid w:val="005E3AB9"/>
    <w:rsid w:val="005E3B13"/>
    <w:rsid w:val="005E3B3D"/>
    <w:rsid w:val="005E3FC3"/>
    <w:rsid w:val="005E4F95"/>
    <w:rsid w:val="005E57C5"/>
    <w:rsid w:val="005E591A"/>
    <w:rsid w:val="005E5C7D"/>
    <w:rsid w:val="005E5F1F"/>
    <w:rsid w:val="005E5F2F"/>
    <w:rsid w:val="005E6227"/>
    <w:rsid w:val="005E6866"/>
    <w:rsid w:val="005E68E0"/>
    <w:rsid w:val="005E6D5B"/>
    <w:rsid w:val="005E7334"/>
    <w:rsid w:val="005E7D5F"/>
    <w:rsid w:val="005F07C0"/>
    <w:rsid w:val="005F09DE"/>
    <w:rsid w:val="005F0D0A"/>
    <w:rsid w:val="005F124A"/>
    <w:rsid w:val="005F12EB"/>
    <w:rsid w:val="005F1998"/>
    <w:rsid w:val="005F1A25"/>
    <w:rsid w:val="005F2B60"/>
    <w:rsid w:val="005F2F08"/>
    <w:rsid w:val="005F354F"/>
    <w:rsid w:val="005F36A9"/>
    <w:rsid w:val="005F393A"/>
    <w:rsid w:val="005F3CF5"/>
    <w:rsid w:val="005F3D7C"/>
    <w:rsid w:val="005F40DB"/>
    <w:rsid w:val="005F41C6"/>
    <w:rsid w:val="005F42AF"/>
    <w:rsid w:val="005F442C"/>
    <w:rsid w:val="005F4A76"/>
    <w:rsid w:val="005F59F9"/>
    <w:rsid w:val="005F5C58"/>
    <w:rsid w:val="005F5CB1"/>
    <w:rsid w:val="005F5EDD"/>
    <w:rsid w:val="005F5FAD"/>
    <w:rsid w:val="005F616A"/>
    <w:rsid w:val="005F63A3"/>
    <w:rsid w:val="005F6C41"/>
    <w:rsid w:val="005F6E59"/>
    <w:rsid w:val="005F6F1B"/>
    <w:rsid w:val="005F70F4"/>
    <w:rsid w:val="005F72D9"/>
    <w:rsid w:val="005F730E"/>
    <w:rsid w:val="005F7621"/>
    <w:rsid w:val="005F7A35"/>
    <w:rsid w:val="006002AB"/>
    <w:rsid w:val="006002FB"/>
    <w:rsid w:val="00600C96"/>
    <w:rsid w:val="00601280"/>
    <w:rsid w:val="0060162E"/>
    <w:rsid w:val="006019D5"/>
    <w:rsid w:val="00601FC0"/>
    <w:rsid w:val="0060243F"/>
    <w:rsid w:val="0060253A"/>
    <w:rsid w:val="00602769"/>
    <w:rsid w:val="00602CD7"/>
    <w:rsid w:val="00602F21"/>
    <w:rsid w:val="0060315E"/>
    <w:rsid w:val="00603785"/>
    <w:rsid w:val="00603984"/>
    <w:rsid w:val="00603A35"/>
    <w:rsid w:val="00604A45"/>
    <w:rsid w:val="00604A8B"/>
    <w:rsid w:val="00605145"/>
    <w:rsid w:val="00605397"/>
    <w:rsid w:val="006053DF"/>
    <w:rsid w:val="00605570"/>
    <w:rsid w:val="006057CE"/>
    <w:rsid w:val="00605826"/>
    <w:rsid w:val="00605CBA"/>
    <w:rsid w:val="00606014"/>
    <w:rsid w:val="0060616D"/>
    <w:rsid w:val="00606485"/>
    <w:rsid w:val="006067FB"/>
    <w:rsid w:val="0060747D"/>
    <w:rsid w:val="00607DF8"/>
    <w:rsid w:val="0061040C"/>
    <w:rsid w:val="006104D9"/>
    <w:rsid w:val="00611410"/>
    <w:rsid w:val="00611DA1"/>
    <w:rsid w:val="00611F46"/>
    <w:rsid w:val="0061208B"/>
    <w:rsid w:val="00612BB4"/>
    <w:rsid w:val="00612E39"/>
    <w:rsid w:val="00613091"/>
    <w:rsid w:val="0061330D"/>
    <w:rsid w:val="00613809"/>
    <w:rsid w:val="00613A58"/>
    <w:rsid w:val="00613B6E"/>
    <w:rsid w:val="00613EB7"/>
    <w:rsid w:val="00613FBB"/>
    <w:rsid w:val="006142F0"/>
    <w:rsid w:val="00614581"/>
    <w:rsid w:val="0061464B"/>
    <w:rsid w:val="00614702"/>
    <w:rsid w:val="00614902"/>
    <w:rsid w:val="00614B50"/>
    <w:rsid w:val="00614DFA"/>
    <w:rsid w:val="00614F27"/>
    <w:rsid w:val="00614FBF"/>
    <w:rsid w:val="00615340"/>
    <w:rsid w:val="00615831"/>
    <w:rsid w:val="00615DF0"/>
    <w:rsid w:val="00615E5E"/>
    <w:rsid w:val="0061628B"/>
    <w:rsid w:val="00616397"/>
    <w:rsid w:val="00616C96"/>
    <w:rsid w:val="00617D2F"/>
    <w:rsid w:val="00621080"/>
    <w:rsid w:val="006215BA"/>
    <w:rsid w:val="0062194B"/>
    <w:rsid w:val="00621A25"/>
    <w:rsid w:val="00621ADB"/>
    <w:rsid w:val="00621E15"/>
    <w:rsid w:val="00622400"/>
    <w:rsid w:val="00622E7B"/>
    <w:rsid w:val="00622EAB"/>
    <w:rsid w:val="00622EDE"/>
    <w:rsid w:val="0062304D"/>
    <w:rsid w:val="006238A8"/>
    <w:rsid w:val="00623D94"/>
    <w:rsid w:val="00623E9B"/>
    <w:rsid w:val="00623EC5"/>
    <w:rsid w:val="00624739"/>
    <w:rsid w:val="00624E53"/>
    <w:rsid w:val="00624F76"/>
    <w:rsid w:val="006251F9"/>
    <w:rsid w:val="006253F4"/>
    <w:rsid w:val="00625EFB"/>
    <w:rsid w:val="00626295"/>
    <w:rsid w:val="006267C3"/>
    <w:rsid w:val="00626846"/>
    <w:rsid w:val="00626B1E"/>
    <w:rsid w:val="00626BAE"/>
    <w:rsid w:val="00626E25"/>
    <w:rsid w:val="0062731F"/>
    <w:rsid w:val="00627637"/>
    <w:rsid w:val="0062765B"/>
    <w:rsid w:val="00627767"/>
    <w:rsid w:val="00627BFB"/>
    <w:rsid w:val="00627D4E"/>
    <w:rsid w:val="0063011D"/>
    <w:rsid w:val="00630675"/>
    <w:rsid w:val="00630E6D"/>
    <w:rsid w:val="00631D85"/>
    <w:rsid w:val="00631E08"/>
    <w:rsid w:val="006325A6"/>
    <w:rsid w:val="00632981"/>
    <w:rsid w:val="00632CA0"/>
    <w:rsid w:val="00632DB4"/>
    <w:rsid w:val="0063314A"/>
    <w:rsid w:val="006339AB"/>
    <w:rsid w:val="00633C88"/>
    <w:rsid w:val="00633E8F"/>
    <w:rsid w:val="00634164"/>
    <w:rsid w:val="00634ECD"/>
    <w:rsid w:val="0063576C"/>
    <w:rsid w:val="00635A8E"/>
    <w:rsid w:val="00635B13"/>
    <w:rsid w:val="00635BDA"/>
    <w:rsid w:val="00635FEE"/>
    <w:rsid w:val="00636BFB"/>
    <w:rsid w:val="00636E4E"/>
    <w:rsid w:val="006370BA"/>
    <w:rsid w:val="006377C3"/>
    <w:rsid w:val="0063797A"/>
    <w:rsid w:val="00637AE7"/>
    <w:rsid w:val="00637CC7"/>
    <w:rsid w:val="00637DB9"/>
    <w:rsid w:val="00640368"/>
    <w:rsid w:val="00640394"/>
    <w:rsid w:val="006404AA"/>
    <w:rsid w:val="006404DA"/>
    <w:rsid w:val="006405BC"/>
    <w:rsid w:val="00640A6E"/>
    <w:rsid w:val="00640C6C"/>
    <w:rsid w:val="006412CD"/>
    <w:rsid w:val="00641628"/>
    <w:rsid w:val="0064199B"/>
    <w:rsid w:val="006419F5"/>
    <w:rsid w:val="00641A7E"/>
    <w:rsid w:val="00641B0E"/>
    <w:rsid w:val="00641B45"/>
    <w:rsid w:val="00641CFC"/>
    <w:rsid w:val="006420AF"/>
    <w:rsid w:val="006420E7"/>
    <w:rsid w:val="006427FB"/>
    <w:rsid w:val="00642835"/>
    <w:rsid w:val="0064289E"/>
    <w:rsid w:val="00642B96"/>
    <w:rsid w:val="00642D42"/>
    <w:rsid w:val="00643CAD"/>
    <w:rsid w:val="00643EAE"/>
    <w:rsid w:val="006443C8"/>
    <w:rsid w:val="006443E4"/>
    <w:rsid w:val="006444B7"/>
    <w:rsid w:val="006445C1"/>
    <w:rsid w:val="0064475D"/>
    <w:rsid w:val="00644819"/>
    <w:rsid w:val="0064497A"/>
    <w:rsid w:val="00644B2D"/>
    <w:rsid w:val="00644E9D"/>
    <w:rsid w:val="00645009"/>
    <w:rsid w:val="00645261"/>
    <w:rsid w:val="00645695"/>
    <w:rsid w:val="0064630B"/>
    <w:rsid w:val="00646658"/>
    <w:rsid w:val="00647A3E"/>
    <w:rsid w:val="00647AA2"/>
    <w:rsid w:val="00647F67"/>
    <w:rsid w:val="0065022B"/>
    <w:rsid w:val="00650385"/>
    <w:rsid w:val="006505D7"/>
    <w:rsid w:val="006508A9"/>
    <w:rsid w:val="00650CC9"/>
    <w:rsid w:val="00651427"/>
    <w:rsid w:val="0065149F"/>
    <w:rsid w:val="00651567"/>
    <w:rsid w:val="00651A32"/>
    <w:rsid w:val="00651C7E"/>
    <w:rsid w:val="00651CEB"/>
    <w:rsid w:val="00652663"/>
    <w:rsid w:val="0065280F"/>
    <w:rsid w:val="00652893"/>
    <w:rsid w:val="00652934"/>
    <w:rsid w:val="00652A5C"/>
    <w:rsid w:val="00652DC0"/>
    <w:rsid w:val="00653191"/>
    <w:rsid w:val="00653696"/>
    <w:rsid w:val="00653FA8"/>
    <w:rsid w:val="0065448F"/>
    <w:rsid w:val="006545D0"/>
    <w:rsid w:val="00654657"/>
    <w:rsid w:val="00654B86"/>
    <w:rsid w:val="00654CEA"/>
    <w:rsid w:val="00654F6D"/>
    <w:rsid w:val="00655D04"/>
    <w:rsid w:val="00655F30"/>
    <w:rsid w:val="00656662"/>
    <w:rsid w:val="0065698A"/>
    <w:rsid w:val="006569A7"/>
    <w:rsid w:val="0065712F"/>
    <w:rsid w:val="0065754E"/>
    <w:rsid w:val="0065794A"/>
    <w:rsid w:val="00657C51"/>
    <w:rsid w:val="00660241"/>
    <w:rsid w:val="006605D2"/>
    <w:rsid w:val="00660A2F"/>
    <w:rsid w:val="00660B3F"/>
    <w:rsid w:val="00660D75"/>
    <w:rsid w:val="00660F8C"/>
    <w:rsid w:val="006610C2"/>
    <w:rsid w:val="00661191"/>
    <w:rsid w:val="0066179D"/>
    <w:rsid w:val="00661FC6"/>
    <w:rsid w:val="0066255D"/>
    <w:rsid w:val="0066258D"/>
    <w:rsid w:val="00662608"/>
    <w:rsid w:val="0066278C"/>
    <w:rsid w:val="006628EE"/>
    <w:rsid w:val="00662E2F"/>
    <w:rsid w:val="00663A86"/>
    <w:rsid w:val="006640EA"/>
    <w:rsid w:val="00664456"/>
    <w:rsid w:val="0066448A"/>
    <w:rsid w:val="0066501B"/>
    <w:rsid w:val="00665794"/>
    <w:rsid w:val="0066641C"/>
    <w:rsid w:val="006669D3"/>
    <w:rsid w:val="00666A24"/>
    <w:rsid w:val="00666CAF"/>
    <w:rsid w:val="00666E8D"/>
    <w:rsid w:val="00667175"/>
    <w:rsid w:val="00667B55"/>
    <w:rsid w:val="00667F29"/>
    <w:rsid w:val="0067007C"/>
    <w:rsid w:val="00670A7F"/>
    <w:rsid w:val="00670FD8"/>
    <w:rsid w:val="00671667"/>
    <w:rsid w:val="006718CE"/>
    <w:rsid w:val="00671998"/>
    <w:rsid w:val="006719E9"/>
    <w:rsid w:val="00671B4D"/>
    <w:rsid w:val="00671D23"/>
    <w:rsid w:val="00671F3B"/>
    <w:rsid w:val="0067211F"/>
    <w:rsid w:val="00672AD3"/>
    <w:rsid w:val="006732B6"/>
    <w:rsid w:val="006735CD"/>
    <w:rsid w:val="00673790"/>
    <w:rsid w:val="00673AC6"/>
    <w:rsid w:val="00674156"/>
    <w:rsid w:val="0067440B"/>
    <w:rsid w:val="00674779"/>
    <w:rsid w:val="00674814"/>
    <w:rsid w:val="00674A42"/>
    <w:rsid w:val="00674BFA"/>
    <w:rsid w:val="00674CFA"/>
    <w:rsid w:val="006752B7"/>
    <w:rsid w:val="0067568D"/>
    <w:rsid w:val="0067570B"/>
    <w:rsid w:val="00675A4F"/>
    <w:rsid w:val="00675AFF"/>
    <w:rsid w:val="00675DF2"/>
    <w:rsid w:val="006761A1"/>
    <w:rsid w:val="006762E6"/>
    <w:rsid w:val="00676458"/>
    <w:rsid w:val="0067670B"/>
    <w:rsid w:val="00676ADF"/>
    <w:rsid w:val="00676E48"/>
    <w:rsid w:val="00680120"/>
    <w:rsid w:val="0068059D"/>
    <w:rsid w:val="006809F3"/>
    <w:rsid w:val="00680A83"/>
    <w:rsid w:val="00680CAA"/>
    <w:rsid w:val="0068161A"/>
    <w:rsid w:val="006817EF"/>
    <w:rsid w:val="0068180C"/>
    <w:rsid w:val="00681A72"/>
    <w:rsid w:val="00682195"/>
    <w:rsid w:val="00682275"/>
    <w:rsid w:val="00682478"/>
    <w:rsid w:val="00682A31"/>
    <w:rsid w:val="00682B73"/>
    <w:rsid w:val="00682C9E"/>
    <w:rsid w:val="00682FBE"/>
    <w:rsid w:val="00682FDB"/>
    <w:rsid w:val="0068338E"/>
    <w:rsid w:val="00683473"/>
    <w:rsid w:val="00683672"/>
    <w:rsid w:val="006837BA"/>
    <w:rsid w:val="00683858"/>
    <w:rsid w:val="006838F9"/>
    <w:rsid w:val="00683ADF"/>
    <w:rsid w:val="00683EE6"/>
    <w:rsid w:val="0068403C"/>
    <w:rsid w:val="00684055"/>
    <w:rsid w:val="00684244"/>
    <w:rsid w:val="00684525"/>
    <w:rsid w:val="00684632"/>
    <w:rsid w:val="00684896"/>
    <w:rsid w:val="00684A17"/>
    <w:rsid w:val="006852FF"/>
    <w:rsid w:val="00685824"/>
    <w:rsid w:val="00685A51"/>
    <w:rsid w:val="00685F75"/>
    <w:rsid w:val="00685FFA"/>
    <w:rsid w:val="006861EA"/>
    <w:rsid w:val="00687E7B"/>
    <w:rsid w:val="00687EEB"/>
    <w:rsid w:val="00690318"/>
    <w:rsid w:val="00690963"/>
    <w:rsid w:val="00690B10"/>
    <w:rsid w:val="00690B13"/>
    <w:rsid w:val="00690CFC"/>
    <w:rsid w:val="00690E4F"/>
    <w:rsid w:val="00691295"/>
    <w:rsid w:val="006915D6"/>
    <w:rsid w:val="0069162B"/>
    <w:rsid w:val="006916C1"/>
    <w:rsid w:val="0069192D"/>
    <w:rsid w:val="00691960"/>
    <w:rsid w:val="00692217"/>
    <w:rsid w:val="00692499"/>
    <w:rsid w:val="00692AAB"/>
    <w:rsid w:val="00692D7A"/>
    <w:rsid w:val="00693366"/>
    <w:rsid w:val="00693656"/>
    <w:rsid w:val="006937D3"/>
    <w:rsid w:val="00693916"/>
    <w:rsid w:val="00693AFD"/>
    <w:rsid w:val="006940A6"/>
    <w:rsid w:val="006941E1"/>
    <w:rsid w:val="006941F5"/>
    <w:rsid w:val="00694286"/>
    <w:rsid w:val="00694A97"/>
    <w:rsid w:val="00694D93"/>
    <w:rsid w:val="00694E7F"/>
    <w:rsid w:val="00695195"/>
    <w:rsid w:val="006953C1"/>
    <w:rsid w:val="00695404"/>
    <w:rsid w:val="00695836"/>
    <w:rsid w:val="00695857"/>
    <w:rsid w:val="006959A6"/>
    <w:rsid w:val="00695A7E"/>
    <w:rsid w:val="00695E14"/>
    <w:rsid w:val="00696933"/>
    <w:rsid w:val="0069694C"/>
    <w:rsid w:val="00696B85"/>
    <w:rsid w:val="00697006"/>
    <w:rsid w:val="00697358"/>
    <w:rsid w:val="006973C4"/>
    <w:rsid w:val="006975B5"/>
    <w:rsid w:val="006977B3"/>
    <w:rsid w:val="00697818"/>
    <w:rsid w:val="00697A65"/>
    <w:rsid w:val="00697E64"/>
    <w:rsid w:val="00697F77"/>
    <w:rsid w:val="006A0244"/>
    <w:rsid w:val="006A051A"/>
    <w:rsid w:val="006A055F"/>
    <w:rsid w:val="006A0A95"/>
    <w:rsid w:val="006A1041"/>
    <w:rsid w:val="006A18C4"/>
    <w:rsid w:val="006A1979"/>
    <w:rsid w:val="006A1B61"/>
    <w:rsid w:val="006A1BB8"/>
    <w:rsid w:val="006A1BE2"/>
    <w:rsid w:val="006A1F2F"/>
    <w:rsid w:val="006A27E1"/>
    <w:rsid w:val="006A2863"/>
    <w:rsid w:val="006A293D"/>
    <w:rsid w:val="006A2CBC"/>
    <w:rsid w:val="006A2D5A"/>
    <w:rsid w:val="006A2F14"/>
    <w:rsid w:val="006A3137"/>
    <w:rsid w:val="006A3609"/>
    <w:rsid w:val="006A366E"/>
    <w:rsid w:val="006A3BBD"/>
    <w:rsid w:val="006A3D56"/>
    <w:rsid w:val="006A3EA6"/>
    <w:rsid w:val="006A41FC"/>
    <w:rsid w:val="006A4448"/>
    <w:rsid w:val="006A48F2"/>
    <w:rsid w:val="006A4D21"/>
    <w:rsid w:val="006A50D8"/>
    <w:rsid w:val="006A594C"/>
    <w:rsid w:val="006A5A16"/>
    <w:rsid w:val="006A5D49"/>
    <w:rsid w:val="006A605B"/>
    <w:rsid w:val="006A6A96"/>
    <w:rsid w:val="006A6B6C"/>
    <w:rsid w:val="006A7295"/>
    <w:rsid w:val="006A7648"/>
    <w:rsid w:val="006A7C15"/>
    <w:rsid w:val="006A7D57"/>
    <w:rsid w:val="006A7E0E"/>
    <w:rsid w:val="006B0EE6"/>
    <w:rsid w:val="006B1356"/>
    <w:rsid w:val="006B143B"/>
    <w:rsid w:val="006B199D"/>
    <w:rsid w:val="006B1B21"/>
    <w:rsid w:val="006B1C7E"/>
    <w:rsid w:val="006B1CCF"/>
    <w:rsid w:val="006B1DBE"/>
    <w:rsid w:val="006B1EC4"/>
    <w:rsid w:val="006B1F3A"/>
    <w:rsid w:val="006B2552"/>
    <w:rsid w:val="006B278C"/>
    <w:rsid w:val="006B2CD9"/>
    <w:rsid w:val="006B316C"/>
    <w:rsid w:val="006B347F"/>
    <w:rsid w:val="006B3BA5"/>
    <w:rsid w:val="006B3C9D"/>
    <w:rsid w:val="006B3D77"/>
    <w:rsid w:val="006B415E"/>
    <w:rsid w:val="006B4362"/>
    <w:rsid w:val="006B4854"/>
    <w:rsid w:val="006B4C60"/>
    <w:rsid w:val="006B50C6"/>
    <w:rsid w:val="006B51DC"/>
    <w:rsid w:val="006B5335"/>
    <w:rsid w:val="006B53DA"/>
    <w:rsid w:val="006B560F"/>
    <w:rsid w:val="006B5721"/>
    <w:rsid w:val="006B5A77"/>
    <w:rsid w:val="006B5EF1"/>
    <w:rsid w:val="006B60FD"/>
    <w:rsid w:val="006B686D"/>
    <w:rsid w:val="006B6B69"/>
    <w:rsid w:val="006B6DF4"/>
    <w:rsid w:val="006B6EF3"/>
    <w:rsid w:val="006B7185"/>
    <w:rsid w:val="006B7C95"/>
    <w:rsid w:val="006B7EE6"/>
    <w:rsid w:val="006C0052"/>
    <w:rsid w:val="006C018E"/>
    <w:rsid w:val="006C03D2"/>
    <w:rsid w:val="006C0418"/>
    <w:rsid w:val="006C09CC"/>
    <w:rsid w:val="006C0A88"/>
    <w:rsid w:val="006C0AC6"/>
    <w:rsid w:val="006C1730"/>
    <w:rsid w:val="006C1A62"/>
    <w:rsid w:val="006C1D14"/>
    <w:rsid w:val="006C1DA2"/>
    <w:rsid w:val="006C28E9"/>
    <w:rsid w:val="006C2E63"/>
    <w:rsid w:val="006C2EB5"/>
    <w:rsid w:val="006C2EFA"/>
    <w:rsid w:val="006C3267"/>
    <w:rsid w:val="006C3EFB"/>
    <w:rsid w:val="006C4066"/>
    <w:rsid w:val="006C4821"/>
    <w:rsid w:val="006C5300"/>
    <w:rsid w:val="006C53D3"/>
    <w:rsid w:val="006C53FF"/>
    <w:rsid w:val="006C5605"/>
    <w:rsid w:val="006C5A3E"/>
    <w:rsid w:val="006C5DCC"/>
    <w:rsid w:val="006C5FAC"/>
    <w:rsid w:val="006C6142"/>
    <w:rsid w:val="006C6C8D"/>
    <w:rsid w:val="006C6ECC"/>
    <w:rsid w:val="006C737F"/>
    <w:rsid w:val="006D00FB"/>
    <w:rsid w:val="006D06C4"/>
    <w:rsid w:val="006D08D2"/>
    <w:rsid w:val="006D0E7E"/>
    <w:rsid w:val="006D165F"/>
    <w:rsid w:val="006D17E4"/>
    <w:rsid w:val="006D199D"/>
    <w:rsid w:val="006D1AB2"/>
    <w:rsid w:val="006D1CA9"/>
    <w:rsid w:val="006D1FAC"/>
    <w:rsid w:val="006D28C7"/>
    <w:rsid w:val="006D2A07"/>
    <w:rsid w:val="006D2B3E"/>
    <w:rsid w:val="006D2D45"/>
    <w:rsid w:val="006D2F4E"/>
    <w:rsid w:val="006D365F"/>
    <w:rsid w:val="006D36BF"/>
    <w:rsid w:val="006D3836"/>
    <w:rsid w:val="006D3B46"/>
    <w:rsid w:val="006D3C48"/>
    <w:rsid w:val="006D5173"/>
    <w:rsid w:val="006D56CA"/>
    <w:rsid w:val="006D5721"/>
    <w:rsid w:val="006D6022"/>
    <w:rsid w:val="006D6055"/>
    <w:rsid w:val="006D6190"/>
    <w:rsid w:val="006D6299"/>
    <w:rsid w:val="006D63C7"/>
    <w:rsid w:val="006D6A5D"/>
    <w:rsid w:val="006D6FBB"/>
    <w:rsid w:val="006D7547"/>
    <w:rsid w:val="006D787B"/>
    <w:rsid w:val="006D7AE5"/>
    <w:rsid w:val="006D7EF5"/>
    <w:rsid w:val="006D7F5E"/>
    <w:rsid w:val="006D7FBD"/>
    <w:rsid w:val="006E055F"/>
    <w:rsid w:val="006E0A96"/>
    <w:rsid w:val="006E0D24"/>
    <w:rsid w:val="006E0DD4"/>
    <w:rsid w:val="006E0EDF"/>
    <w:rsid w:val="006E117D"/>
    <w:rsid w:val="006E1719"/>
    <w:rsid w:val="006E17D6"/>
    <w:rsid w:val="006E1826"/>
    <w:rsid w:val="006E1EAA"/>
    <w:rsid w:val="006E39AA"/>
    <w:rsid w:val="006E3AB3"/>
    <w:rsid w:val="006E45AE"/>
    <w:rsid w:val="006E467D"/>
    <w:rsid w:val="006E4A6B"/>
    <w:rsid w:val="006E4ACB"/>
    <w:rsid w:val="006E4AE7"/>
    <w:rsid w:val="006E4B7B"/>
    <w:rsid w:val="006E518A"/>
    <w:rsid w:val="006E5515"/>
    <w:rsid w:val="006E5699"/>
    <w:rsid w:val="006E5806"/>
    <w:rsid w:val="006E5BD6"/>
    <w:rsid w:val="006E5E08"/>
    <w:rsid w:val="006E6089"/>
    <w:rsid w:val="006E608F"/>
    <w:rsid w:val="006E6ECC"/>
    <w:rsid w:val="006E7878"/>
    <w:rsid w:val="006E7A21"/>
    <w:rsid w:val="006E7D0B"/>
    <w:rsid w:val="006E7DC4"/>
    <w:rsid w:val="006E7FAB"/>
    <w:rsid w:val="006F011B"/>
    <w:rsid w:val="006F087E"/>
    <w:rsid w:val="006F09A7"/>
    <w:rsid w:val="006F1183"/>
    <w:rsid w:val="006F18CC"/>
    <w:rsid w:val="006F1A91"/>
    <w:rsid w:val="006F1DAF"/>
    <w:rsid w:val="006F1EB7"/>
    <w:rsid w:val="006F2114"/>
    <w:rsid w:val="006F2A94"/>
    <w:rsid w:val="006F2D3B"/>
    <w:rsid w:val="006F31DE"/>
    <w:rsid w:val="006F336F"/>
    <w:rsid w:val="006F340B"/>
    <w:rsid w:val="006F3959"/>
    <w:rsid w:val="006F3C65"/>
    <w:rsid w:val="006F45ED"/>
    <w:rsid w:val="006F48E2"/>
    <w:rsid w:val="006F4CB5"/>
    <w:rsid w:val="006F4CCD"/>
    <w:rsid w:val="006F4D96"/>
    <w:rsid w:val="006F543F"/>
    <w:rsid w:val="006F5521"/>
    <w:rsid w:val="006F5B78"/>
    <w:rsid w:val="006F62F4"/>
    <w:rsid w:val="006F6C3C"/>
    <w:rsid w:val="006F6D20"/>
    <w:rsid w:val="006F7056"/>
    <w:rsid w:val="006F71FF"/>
    <w:rsid w:val="006F72E0"/>
    <w:rsid w:val="006F76CC"/>
    <w:rsid w:val="006F77DC"/>
    <w:rsid w:val="006F7A19"/>
    <w:rsid w:val="00700500"/>
    <w:rsid w:val="00700C36"/>
    <w:rsid w:val="00700D77"/>
    <w:rsid w:val="00701184"/>
    <w:rsid w:val="00701640"/>
    <w:rsid w:val="007016C1"/>
    <w:rsid w:val="0070195B"/>
    <w:rsid w:val="007020DA"/>
    <w:rsid w:val="007021AD"/>
    <w:rsid w:val="007024B2"/>
    <w:rsid w:val="00702664"/>
    <w:rsid w:val="00702AEE"/>
    <w:rsid w:val="00702B4E"/>
    <w:rsid w:val="00702DF8"/>
    <w:rsid w:val="00702DFC"/>
    <w:rsid w:val="00703018"/>
    <w:rsid w:val="00703BF2"/>
    <w:rsid w:val="00703DA3"/>
    <w:rsid w:val="00703F8A"/>
    <w:rsid w:val="0070402D"/>
    <w:rsid w:val="0070500A"/>
    <w:rsid w:val="0070511C"/>
    <w:rsid w:val="007053A7"/>
    <w:rsid w:val="00705CDB"/>
    <w:rsid w:val="007062B6"/>
    <w:rsid w:val="007066A2"/>
    <w:rsid w:val="0070687C"/>
    <w:rsid w:val="007069D0"/>
    <w:rsid w:val="00706ED0"/>
    <w:rsid w:val="0070719E"/>
    <w:rsid w:val="00707342"/>
    <w:rsid w:val="00707E74"/>
    <w:rsid w:val="00707F6A"/>
    <w:rsid w:val="00710309"/>
    <w:rsid w:val="00710759"/>
    <w:rsid w:val="00710B4A"/>
    <w:rsid w:val="00710B4D"/>
    <w:rsid w:val="0071134F"/>
    <w:rsid w:val="00711908"/>
    <w:rsid w:val="007119CB"/>
    <w:rsid w:val="00711B97"/>
    <w:rsid w:val="0071246E"/>
    <w:rsid w:val="0071254F"/>
    <w:rsid w:val="0071290E"/>
    <w:rsid w:val="007130D3"/>
    <w:rsid w:val="007133FE"/>
    <w:rsid w:val="007134FE"/>
    <w:rsid w:val="007135BB"/>
    <w:rsid w:val="007135E8"/>
    <w:rsid w:val="0071380C"/>
    <w:rsid w:val="0071385C"/>
    <w:rsid w:val="00713A3C"/>
    <w:rsid w:val="007141A9"/>
    <w:rsid w:val="00714475"/>
    <w:rsid w:val="00714606"/>
    <w:rsid w:val="0071469D"/>
    <w:rsid w:val="007146B6"/>
    <w:rsid w:val="00714714"/>
    <w:rsid w:val="00714835"/>
    <w:rsid w:val="00714999"/>
    <w:rsid w:val="0071499F"/>
    <w:rsid w:val="00715340"/>
    <w:rsid w:val="00715944"/>
    <w:rsid w:val="0071606C"/>
    <w:rsid w:val="007162CA"/>
    <w:rsid w:val="0071683E"/>
    <w:rsid w:val="00716CCC"/>
    <w:rsid w:val="00716D81"/>
    <w:rsid w:val="00716F95"/>
    <w:rsid w:val="00717502"/>
    <w:rsid w:val="007175AF"/>
    <w:rsid w:val="007177FF"/>
    <w:rsid w:val="0071787E"/>
    <w:rsid w:val="007201E9"/>
    <w:rsid w:val="007207F5"/>
    <w:rsid w:val="00720F4E"/>
    <w:rsid w:val="00721075"/>
    <w:rsid w:val="00721288"/>
    <w:rsid w:val="00721F25"/>
    <w:rsid w:val="007228DE"/>
    <w:rsid w:val="0072334F"/>
    <w:rsid w:val="00723619"/>
    <w:rsid w:val="00723715"/>
    <w:rsid w:val="00723B38"/>
    <w:rsid w:val="00723D05"/>
    <w:rsid w:val="007240EA"/>
    <w:rsid w:val="007252FF"/>
    <w:rsid w:val="00725A18"/>
    <w:rsid w:val="00725E83"/>
    <w:rsid w:val="00726198"/>
    <w:rsid w:val="007262BF"/>
    <w:rsid w:val="007262FF"/>
    <w:rsid w:val="00726418"/>
    <w:rsid w:val="00726527"/>
    <w:rsid w:val="0072723D"/>
    <w:rsid w:val="007272A3"/>
    <w:rsid w:val="007277F5"/>
    <w:rsid w:val="00727942"/>
    <w:rsid w:val="007300BC"/>
    <w:rsid w:val="007304FF"/>
    <w:rsid w:val="00730725"/>
    <w:rsid w:val="00730D40"/>
    <w:rsid w:val="00730DC2"/>
    <w:rsid w:val="00730E28"/>
    <w:rsid w:val="00730F0E"/>
    <w:rsid w:val="00731089"/>
    <w:rsid w:val="00731112"/>
    <w:rsid w:val="007314FB"/>
    <w:rsid w:val="0073162C"/>
    <w:rsid w:val="0073172B"/>
    <w:rsid w:val="00731860"/>
    <w:rsid w:val="00731A13"/>
    <w:rsid w:val="00731AAD"/>
    <w:rsid w:val="00731E4A"/>
    <w:rsid w:val="00732161"/>
    <w:rsid w:val="0073237F"/>
    <w:rsid w:val="00732A74"/>
    <w:rsid w:val="00732EF2"/>
    <w:rsid w:val="00732F21"/>
    <w:rsid w:val="0073348F"/>
    <w:rsid w:val="00734375"/>
    <w:rsid w:val="007343BC"/>
    <w:rsid w:val="007349FA"/>
    <w:rsid w:val="00734A79"/>
    <w:rsid w:val="00734BD0"/>
    <w:rsid w:val="00735404"/>
    <w:rsid w:val="007354F4"/>
    <w:rsid w:val="00735569"/>
    <w:rsid w:val="00735D7D"/>
    <w:rsid w:val="00735EAB"/>
    <w:rsid w:val="00735ED5"/>
    <w:rsid w:val="007365A3"/>
    <w:rsid w:val="00736A43"/>
    <w:rsid w:val="00736B0E"/>
    <w:rsid w:val="00737533"/>
    <w:rsid w:val="00737D5F"/>
    <w:rsid w:val="0074034A"/>
    <w:rsid w:val="00740989"/>
    <w:rsid w:val="00741159"/>
    <w:rsid w:val="00741199"/>
    <w:rsid w:val="0074127D"/>
    <w:rsid w:val="007414C5"/>
    <w:rsid w:val="0074189E"/>
    <w:rsid w:val="00741C9B"/>
    <w:rsid w:val="00741E22"/>
    <w:rsid w:val="00742390"/>
    <w:rsid w:val="007425A1"/>
    <w:rsid w:val="007427ED"/>
    <w:rsid w:val="00742E15"/>
    <w:rsid w:val="00742F67"/>
    <w:rsid w:val="007430C8"/>
    <w:rsid w:val="007430D6"/>
    <w:rsid w:val="00743A8E"/>
    <w:rsid w:val="00743CBD"/>
    <w:rsid w:val="00744358"/>
    <w:rsid w:val="00744717"/>
    <w:rsid w:val="00744C81"/>
    <w:rsid w:val="00744FB4"/>
    <w:rsid w:val="0074510E"/>
    <w:rsid w:val="007455C9"/>
    <w:rsid w:val="00745AA4"/>
    <w:rsid w:val="00745DF4"/>
    <w:rsid w:val="00745E67"/>
    <w:rsid w:val="00745F24"/>
    <w:rsid w:val="00746040"/>
    <w:rsid w:val="00746078"/>
    <w:rsid w:val="00746B7F"/>
    <w:rsid w:val="00747554"/>
    <w:rsid w:val="007477D7"/>
    <w:rsid w:val="0075083D"/>
    <w:rsid w:val="007509F4"/>
    <w:rsid w:val="00750AC1"/>
    <w:rsid w:val="00750D90"/>
    <w:rsid w:val="007514F5"/>
    <w:rsid w:val="007515FA"/>
    <w:rsid w:val="007517E9"/>
    <w:rsid w:val="00751EAD"/>
    <w:rsid w:val="00752396"/>
    <w:rsid w:val="007529DF"/>
    <w:rsid w:val="00752AE4"/>
    <w:rsid w:val="00752E4B"/>
    <w:rsid w:val="007536B1"/>
    <w:rsid w:val="007536F1"/>
    <w:rsid w:val="007537B3"/>
    <w:rsid w:val="00753AA0"/>
    <w:rsid w:val="00753AF9"/>
    <w:rsid w:val="00753D91"/>
    <w:rsid w:val="007540C1"/>
    <w:rsid w:val="007540DC"/>
    <w:rsid w:val="007540F6"/>
    <w:rsid w:val="007544E7"/>
    <w:rsid w:val="00754677"/>
    <w:rsid w:val="0075494C"/>
    <w:rsid w:val="0075500B"/>
    <w:rsid w:val="00755046"/>
    <w:rsid w:val="0075507F"/>
    <w:rsid w:val="007550BD"/>
    <w:rsid w:val="00755200"/>
    <w:rsid w:val="00755AEC"/>
    <w:rsid w:val="00755E1F"/>
    <w:rsid w:val="00755ED2"/>
    <w:rsid w:val="00755FD6"/>
    <w:rsid w:val="00756012"/>
    <w:rsid w:val="007564EA"/>
    <w:rsid w:val="0075651F"/>
    <w:rsid w:val="007567BA"/>
    <w:rsid w:val="00756BF2"/>
    <w:rsid w:val="00756D7B"/>
    <w:rsid w:val="007571C3"/>
    <w:rsid w:val="00757410"/>
    <w:rsid w:val="007579F4"/>
    <w:rsid w:val="00757C24"/>
    <w:rsid w:val="00757E00"/>
    <w:rsid w:val="00760069"/>
    <w:rsid w:val="0076007B"/>
    <w:rsid w:val="0076014B"/>
    <w:rsid w:val="0076040E"/>
    <w:rsid w:val="00760671"/>
    <w:rsid w:val="00760845"/>
    <w:rsid w:val="00760869"/>
    <w:rsid w:val="007609B2"/>
    <w:rsid w:val="007609CF"/>
    <w:rsid w:val="00760D4B"/>
    <w:rsid w:val="00760DD4"/>
    <w:rsid w:val="0076115B"/>
    <w:rsid w:val="0076173C"/>
    <w:rsid w:val="0076230F"/>
    <w:rsid w:val="0076271B"/>
    <w:rsid w:val="007627F8"/>
    <w:rsid w:val="00762EAD"/>
    <w:rsid w:val="0076357E"/>
    <w:rsid w:val="007639DE"/>
    <w:rsid w:val="00763F34"/>
    <w:rsid w:val="007645BC"/>
    <w:rsid w:val="00764BA4"/>
    <w:rsid w:val="00764E01"/>
    <w:rsid w:val="00764EBF"/>
    <w:rsid w:val="00765338"/>
    <w:rsid w:val="00765D46"/>
    <w:rsid w:val="00765E46"/>
    <w:rsid w:val="00766764"/>
    <w:rsid w:val="00766AC4"/>
    <w:rsid w:val="00766B9C"/>
    <w:rsid w:val="0076730E"/>
    <w:rsid w:val="00767987"/>
    <w:rsid w:val="00767B55"/>
    <w:rsid w:val="007706F8"/>
    <w:rsid w:val="007712E5"/>
    <w:rsid w:val="007713EA"/>
    <w:rsid w:val="007719C8"/>
    <w:rsid w:val="00771F65"/>
    <w:rsid w:val="007722A3"/>
    <w:rsid w:val="007727F6"/>
    <w:rsid w:val="0077319E"/>
    <w:rsid w:val="00773933"/>
    <w:rsid w:val="00773A46"/>
    <w:rsid w:val="00773C9C"/>
    <w:rsid w:val="00773E8E"/>
    <w:rsid w:val="00773F55"/>
    <w:rsid w:val="00774194"/>
    <w:rsid w:val="007749AC"/>
    <w:rsid w:val="00774FD9"/>
    <w:rsid w:val="007754A7"/>
    <w:rsid w:val="00775702"/>
    <w:rsid w:val="00775CED"/>
    <w:rsid w:val="00775E88"/>
    <w:rsid w:val="00775F32"/>
    <w:rsid w:val="0077604C"/>
    <w:rsid w:val="007762B2"/>
    <w:rsid w:val="0077632B"/>
    <w:rsid w:val="00776408"/>
    <w:rsid w:val="00776422"/>
    <w:rsid w:val="0077676A"/>
    <w:rsid w:val="007767CB"/>
    <w:rsid w:val="00776A03"/>
    <w:rsid w:val="00776CE6"/>
    <w:rsid w:val="00777068"/>
    <w:rsid w:val="00777069"/>
    <w:rsid w:val="007773A0"/>
    <w:rsid w:val="007773E1"/>
    <w:rsid w:val="007775B1"/>
    <w:rsid w:val="0077791F"/>
    <w:rsid w:val="00777CDC"/>
    <w:rsid w:val="007801A9"/>
    <w:rsid w:val="007807A6"/>
    <w:rsid w:val="00780E5D"/>
    <w:rsid w:val="00780EF9"/>
    <w:rsid w:val="00780FE4"/>
    <w:rsid w:val="00781365"/>
    <w:rsid w:val="00781DFC"/>
    <w:rsid w:val="007824CC"/>
    <w:rsid w:val="00782624"/>
    <w:rsid w:val="00782813"/>
    <w:rsid w:val="00783DF7"/>
    <w:rsid w:val="00783F06"/>
    <w:rsid w:val="00783FFA"/>
    <w:rsid w:val="00784159"/>
    <w:rsid w:val="007843E2"/>
    <w:rsid w:val="00784791"/>
    <w:rsid w:val="007847CD"/>
    <w:rsid w:val="00784F3E"/>
    <w:rsid w:val="0078521C"/>
    <w:rsid w:val="0078590E"/>
    <w:rsid w:val="0078598D"/>
    <w:rsid w:val="00785A02"/>
    <w:rsid w:val="00785BD1"/>
    <w:rsid w:val="00785C0D"/>
    <w:rsid w:val="00786AF1"/>
    <w:rsid w:val="007871A6"/>
    <w:rsid w:val="0078760F"/>
    <w:rsid w:val="00790071"/>
    <w:rsid w:val="00790559"/>
    <w:rsid w:val="0079078D"/>
    <w:rsid w:val="00790AD7"/>
    <w:rsid w:val="00790B0A"/>
    <w:rsid w:val="007910BE"/>
    <w:rsid w:val="007919BB"/>
    <w:rsid w:val="00791F56"/>
    <w:rsid w:val="00792517"/>
    <w:rsid w:val="00792882"/>
    <w:rsid w:val="00792B39"/>
    <w:rsid w:val="007931C4"/>
    <w:rsid w:val="007937B0"/>
    <w:rsid w:val="00794797"/>
    <w:rsid w:val="007948CC"/>
    <w:rsid w:val="00794AE6"/>
    <w:rsid w:val="00794D9E"/>
    <w:rsid w:val="00795121"/>
    <w:rsid w:val="00795358"/>
    <w:rsid w:val="007956D2"/>
    <w:rsid w:val="0079589F"/>
    <w:rsid w:val="007963C2"/>
    <w:rsid w:val="00796412"/>
    <w:rsid w:val="0079667B"/>
    <w:rsid w:val="007968DC"/>
    <w:rsid w:val="00796AA0"/>
    <w:rsid w:val="00796B96"/>
    <w:rsid w:val="007972A9"/>
    <w:rsid w:val="007975EC"/>
    <w:rsid w:val="007975F7"/>
    <w:rsid w:val="00797C76"/>
    <w:rsid w:val="007A01E3"/>
    <w:rsid w:val="007A01EF"/>
    <w:rsid w:val="007A06FC"/>
    <w:rsid w:val="007A091D"/>
    <w:rsid w:val="007A0DC1"/>
    <w:rsid w:val="007A1486"/>
    <w:rsid w:val="007A1512"/>
    <w:rsid w:val="007A1A55"/>
    <w:rsid w:val="007A1BD5"/>
    <w:rsid w:val="007A237F"/>
    <w:rsid w:val="007A26BE"/>
    <w:rsid w:val="007A2BD2"/>
    <w:rsid w:val="007A35CC"/>
    <w:rsid w:val="007A3855"/>
    <w:rsid w:val="007A385E"/>
    <w:rsid w:val="007A4BC3"/>
    <w:rsid w:val="007A4FF0"/>
    <w:rsid w:val="007A53EF"/>
    <w:rsid w:val="007A558F"/>
    <w:rsid w:val="007A56E2"/>
    <w:rsid w:val="007A596C"/>
    <w:rsid w:val="007A5BA0"/>
    <w:rsid w:val="007A5C84"/>
    <w:rsid w:val="007A6222"/>
    <w:rsid w:val="007A62BC"/>
    <w:rsid w:val="007A6863"/>
    <w:rsid w:val="007A6B18"/>
    <w:rsid w:val="007A6FFC"/>
    <w:rsid w:val="007A70E2"/>
    <w:rsid w:val="007A7ABE"/>
    <w:rsid w:val="007B082D"/>
    <w:rsid w:val="007B096B"/>
    <w:rsid w:val="007B0B86"/>
    <w:rsid w:val="007B0DE6"/>
    <w:rsid w:val="007B10F8"/>
    <w:rsid w:val="007B1225"/>
    <w:rsid w:val="007B1407"/>
    <w:rsid w:val="007B1956"/>
    <w:rsid w:val="007B1A69"/>
    <w:rsid w:val="007B1B2E"/>
    <w:rsid w:val="007B1B5E"/>
    <w:rsid w:val="007B1C01"/>
    <w:rsid w:val="007B1D16"/>
    <w:rsid w:val="007B1D93"/>
    <w:rsid w:val="007B239A"/>
    <w:rsid w:val="007B24E5"/>
    <w:rsid w:val="007B256C"/>
    <w:rsid w:val="007B2C1D"/>
    <w:rsid w:val="007B2CA6"/>
    <w:rsid w:val="007B2E9E"/>
    <w:rsid w:val="007B2EB9"/>
    <w:rsid w:val="007B3415"/>
    <w:rsid w:val="007B3461"/>
    <w:rsid w:val="007B3A82"/>
    <w:rsid w:val="007B3F5F"/>
    <w:rsid w:val="007B466D"/>
    <w:rsid w:val="007B4692"/>
    <w:rsid w:val="007B47BE"/>
    <w:rsid w:val="007B4BE0"/>
    <w:rsid w:val="007B4DE9"/>
    <w:rsid w:val="007B5478"/>
    <w:rsid w:val="007B54D7"/>
    <w:rsid w:val="007B55D6"/>
    <w:rsid w:val="007B5D51"/>
    <w:rsid w:val="007B62A3"/>
    <w:rsid w:val="007B75E6"/>
    <w:rsid w:val="007B7831"/>
    <w:rsid w:val="007C00F9"/>
    <w:rsid w:val="007C0A09"/>
    <w:rsid w:val="007C0B4A"/>
    <w:rsid w:val="007C0C39"/>
    <w:rsid w:val="007C12BF"/>
    <w:rsid w:val="007C1525"/>
    <w:rsid w:val="007C15F7"/>
    <w:rsid w:val="007C169C"/>
    <w:rsid w:val="007C19CA"/>
    <w:rsid w:val="007C1A12"/>
    <w:rsid w:val="007C1C20"/>
    <w:rsid w:val="007C1DB5"/>
    <w:rsid w:val="007C232E"/>
    <w:rsid w:val="007C2534"/>
    <w:rsid w:val="007C3165"/>
    <w:rsid w:val="007C3377"/>
    <w:rsid w:val="007C38EE"/>
    <w:rsid w:val="007C464F"/>
    <w:rsid w:val="007C4719"/>
    <w:rsid w:val="007C4778"/>
    <w:rsid w:val="007C4C7D"/>
    <w:rsid w:val="007C4D03"/>
    <w:rsid w:val="007C53DC"/>
    <w:rsid w:val="007C5B1B"/>
    <w:rsid w:val="007C610F"/>
    <w:rsid w:val="007C6450"/>
    <w:rsid w:val="007C6996"/>
    <w:rsid w:val="007C6B60"/>
    <w:rsid w:val="007C705B"/>
    <w:rsid w:val="007C708E"/>
    <w:rsid w:val="007C7428"/>
    <w:rsid w:val="007C756E"/>
    <w:rsid w:val="007C7D91"/>
    <w:rsid w:val="007D0194"/>
    <w:rsid w:val="007D0239"/>
    <w:rsid w:val="007D06CB"/>
    <w:rsid w:val="007D06F0"/>
    <w:rsid w:val="007D0B28"/>
    <w:rsid w:val="007D0C52"/>
    <w:rsid w:val="007D0D2E"/>
    <w:rsid w:val="007D0E00"/>
    <w:rsid w:val="007D133E"/>
    <w:rsid w:val="007D165D"/>
    <w:rsid w:val="007D184A"/>
    <w:rsid w:val="007D1E21"/>
    <w:rsid w:val="007D2196"/>
    <w:rsid w:val="007D28AA"/>
    <w:rsid w:val="007D2C0B"/>
    <w:rsid w:val="007D3EF8"/>
    <w:rsid w:val="007D458A"/>
    <w:rsid w:val="007D48A8"/>
    <w:rsid w:val="007D497F"/>
    <w:rsid w:val="007D4A79"/>
    <w:rsid w:val="007D4B87"/>
    <w:rsid w:val="007D57D5"/>
    <w:rsid w:val="007D5E7F"/>
    <w:rsid w:val="007D5FF5"/>
    <w:rsid w:val="007D6126"/>
    <w:rsid w:val="007D6128"/>
    <w:rsid w:val="007D6931"/>
    <w:rsid w:val="007D6AF4"/>
    <w:rsid w:val="007D6DD8"/>
    <w:rsid w:val="007D72B1"/>
    <w:rsid w:val="007D74A8"/>
    <w:rsid w:val="007D76D5"/>
    <w:rsid w:val="007D7788"/>
    <w:rsid w:val="007D78DC"/>
    <w:rsid w:val="007D7952"/>
    <w:rsid w:val="007D7A9E"/>
    <w:rsid w:val="007D7C77"/>
    <w:rsid w:val="007E0351"/>
    <w:rsid w:val="007E057D"/>
    <w:rsid w:val="007E07E6"/>
    <w:rsid w:val="007E0913"/>
    <w:rsid w:val="007E0A26"/>
    <w:rsid w:val="007E0C47"/>
    <w:rsid w:val="007E0DE0"/>
    <w:rsid w:val="007E11A2"/>
    <w:rsid w:val="007E16D5"/>
    <w:rsid w:val="007E1A46"/>
    <w:rsid w:val="007E1A9E"/>
    <w:rsid w:val="007E1F20"/>
    <w:rsid w:val="007E21CD"/>
    <w:rsid w:val="007E228B"/>
    <w:rsid w:val="007E24DD"/>
    <w:rsid w:val="007E29E0"/>
    <w:rsid w:val="007E2ACB"/>
    <w:rsid w:val="007E3617"/>
    <w:rsid w:val="007E395C"/>
    <w:rsid w:val="007E3B26"/>
    <w:rsid w:val="007E3D79"/>
    <w:rsid w:val="007E4098"/>
    <w:rsid w:val="007E430C"/>
    <w:rsid w:val="007E4381"/>
    <w:rsid w:val="007E43D8"/>
    <w:rsid w:val="007E4628"/>
    <w:rsid w:val="007E4793"/>
    <w:rsid w:val="007E4C3A"/>
    <w:rsid w:val="007E59E6"/>
    <w:rsid w:val="007E5AA2"/>
    <w:rsid w:val="007E5DB7"/>
    <w:rsid w:val="007E6061"/>
    <w:rsid w:val="007E6090"/>
    <w:rsid w:val="007E639F"/>
    <w:rsid w:val="007E6A3D"/>
    <w:rsid w:val="007E6B60"/>
    <w:rsid w:val="007E6C52"/>
    <w:rsid w:val="007E728C"/>
    <w:rsid w:val="007E73A2"/>
    <w:rsid w:val="007E793C"/>
    <w:rsid w:val="007E7AD6"/>
    <w:rsid w:val="007E7D80"/>
    <w:rsid w:val="007E7F21"/>
    <w:rsid w:val="007E7FF4"/>
    <w:rsid w:val="007F069B"/>
    <w:rsid w:val="007F09FB"/>
    <w:rsid w:val="007F0F96"/>
    <w:rsid w:val="007F1048"/>
    <w:rsid w:val="007F1348"/>
    <w:rsid w:val="007F1549"/>
    <w:rsid w:val="007F2680"/>
    <w:rsid w:val="007F2833"/>
    <w:rsid w:val="007F2936"/>
    <w:rsid w:val="007F2983"/>
    <w:rsid w:val="007F2B99"/>
    <w:rsid w:val="007F34BB"/>
    <w:rsid w:val="007F369C"/>
    <w:rsid w:val="007F3C69"/>
    <w:rsid w:val="007F40E4"/>
    <w:rsid w:val="007F4130"/>
    <w:rsid w:val="007F42B2"/>
    <w:rsid w:val="007F43C3"/>
    <w:rsid w:val="007F48C3"/>
    <w:rsid w:val="007F49B3"/>
    <w:rsid w:val="007F49B4"/>
    <w:rsid w:val="007F52AD"/>
    <w:rsid w:val="007F5DAA"/>
    <w:rsid w:val="007F6790"/>
    <w:rsid w:val="007F687C"/>
    <w:rsid w:val="007F6974"/>
    <w:rsid w:val="007F6F07"/>
    <w:rsid w:val="007F70DA"/>
    <w:rsid w:val="007F72C2"/>
    <w:rsid w:val="007F7885"/>
    <w:rsid w:val="007F7CE7"/>
    <w:rsid w:val="007F7D31"/>
    <w:rsid w:val="007F7EDD"/>
    <w:rsid w:val="0080084F"/>
    <w:rsid w:val="00800875"/>
    <w:rsid w:val="00800AB4"/>
    <w:rsid w:val="00800E10"/>
    <w:rsid w:val="0080196E"/>
    <w:rsid w:val="00801C07"/>
    <w:rsid w:val="008022C3"/>
    <w:rsid w:val="00802348"/>
    <w:rsid w:val="00802D6A"/>
    <w:rsid w:val="0080312B"/>
    <w:rsid w:val="008039B3"/>
    <w:rsid w:val="00803C66"/>
    <w:rsid w:val="00804758"/>
    <w:rsid w:val="00804952"/>
    <w:rsid w:val="00804D40"/>
    <w:rsid w:val="008056B0"/>
    <w:rsid w:val="00805A14"/>
    <w:rsid w:val="00805C4A"/>
    <w:rsid w:val="00805FBB"/>
    <w:rsid w:val="00806476"/>
    <w:rsid w:val="00806A15"/>
    <w:rsid w:val="00806B15"/>
    <w:rsid w:val="00806D26"/>
    <w:rsid w:val="00806E2C"/>
    <w:rsid w:val="00806F64"/>
    <w:rsid w:val="00807904"/>
    <w:rsid w:val="00807A3F"/>
    <w:rsid w:val="00807DD3"/>
    <w:rsid w:val="008103B6"/>
    <w:rsid w:val="0081057D"/>
    <w:rsid w:val="00810A76"/>
    <w:rsid w:val="00810E6B"/>
    <w:rsid w:val="00811346"/>
    <w:rsid w:val="0081174B"/>
    <w:rsid w:val="0081188C"/>
    <w:rsid w:val="00812084"/>
    <w:rsid w:val="0081222F"/>
    <w:rsid w:val="00812295"/>
    <w:rsid w:val="008125F6"/>
    <w:rsid w:val="00812898"/>
    <w:rsid w:val="008131E4"/>
    <w:rsid w:val="008132CF"/>
    <w:rsid w:val="00813700"/>
    <w:rsid w:val="00813BF1"/>
    <w:rsid w:val="00813DB7"/>
    <w:rsid w:val="00814343"/>
    <w:rsid w:val="00814392"/>
    <w:rsid w:val="0081494F"/>
    <w:rsid w:val="00814FDA"/>
    <w:rsid w:val="00815104"/>
    <w:rsid w:val="0081541A"/>
    <w:rsid w:val="008157AA"/>
    <w:rsid w:val="0081588B"/>
    <w:rsid w:val="00815BC8"/>
    <w:rsid w:val="00815EB6"/>
    <w:rsid w:val="00815F89"/>
    <w:rsid w:val="008161FC"/>
    <w:rsid w:val="00816475"/>
    <w:rsid w:val="008168D1"/>
    <w:rsid w:val="00816AFE"/>
    <w:rsid w:val="00816C69"/>
    <w:rsid w:val="0081735C"/>
    <w:rsid w:val="008173D5"/>
    <w:rsid w:val="00817473"/>
    <w:rsid w:val="0081760F"/>
    <w:rsid w:val="008176C4"/>
    <w:rsid w:val="0081776E"/>
    <w:rsid w:val="008177AE"/>
    <w:rsid w:val="00817BA7"/>
    <w:rsid w:val="0082080E"/>
    <w:rsid w:val="00820AA1"/>
    <w:rsid w:val="00820F2D"/>
    <w:rsid w:val="00821A92"/>
    <w:rsid w:val="00821BB5"/>
    <w:rsid w:val="00821E6B"/>
    <w:rsid w:val="008225A1"/>
    <w:rsid w:val="00822767"/>
    <w:rsid w:val="00822ACD"/>
    <w:rsid w:val="00822FA3"/>
    <w:rsid w:val="008236F8"/>
    <w:rsid w:val="00823BF5"/>
    <w:rsid w:val="0082401F"/>
    <w:rsid w:val="00824F8A"/>
    <w:rsid w:val="008255D5"/>
    <w:rsid w:val="008258EC"/>
    <w:rsid w:val="00825A11"/>
    <w:rsid w:val="00825A94"/>
    <w:rsid w:val="00825B01"/>
    <w:rsid w:val="00826B0A"/>
    <w:rsid w:val="008272FD"/>
    <w:rsid w:val="008273D8"/>
    <w:rsid w:val="00827547"/>
    <w:rsid w:val="00827EF4"/>
    <w:rsid w:val="00830553"/>
    <w:rsid w:val="00830620"/>
    <w:rsid w:val="00830694"/>
    <w:rsid w:val="00830770"/>
    <w:rsid w:val="00830C65"/>
    <w:rsid w:val="0083129B"/>
    <w:rsid w:val="008323DA"/>
    <w:rsid w:val="008324EE"/>
    <w:rsid w:val="00832617"/>
    <w:rsid w:val="00832CBB"/>
    <w:rsid w:val="00832F53"/>
    <w:rsid w:val="00832FA6"/>
    <w:rsid w:val="008332E9"/>
    <w:rsid w:val="008333A4"/>
    <w:rsid w:val="008334DF"/>
    <w:rsid w:val="008339B8"/>
    <w:rsid w:val="00833C27"/>
    <w:rsid w:val="00833F5B"/>
    <w:rsid w:val="008341F9"/>
    <w:rsid w:val="00834A8B"/>
    <w:rsid w:val="00834AAD"/>
    <w:rsid w:val="00834B37"/>
    <w:rsid w:val="00834C3D"/>
    <w:rsid w:val="00834E29"/>
    <w:rsid w:val="00834E96"/>
    <w:rsid w:val="00835075"/>
    <w:rsid w:val="0083530B"/>
    <w:rsid w:val="00835501"/>
    <w:rsid w:val="008356AE"/>
    <w:rsid w:val="00835DA4"/>
    <w:rsid w:val="00835F18"/>
    <w:rsid w:val="008360AA"/>
    <w:rsid w:val="008361DB"/>
    <w:rsid w:val="00836761"/>
    <w:rsid w:val="00836C0D"/>
    <w:rsid w:val="008373E9"/>
    <w:rsid w:val="00837418"/>
    <w:rsid w:val="00837EDF"/>
    <w:rsid w:val="008404AB"/>
    <w:rsid w:val="00840791"/>
    <w:rsid w:val="00840850"/>
    <w:rsid w:val="00840907"/>
    <w:rsid w:val="00840BB2"/>
    <w:rsid w:val="008415AC"/>
    <w:rsid w:val="00841F15"/>
    <w:rsid w:val="00841FDF"/>
    <w:rsid w:val="0084221E"/>
    <w:rsid w:val="00842253"/>
    <w:rsid w:val="008426C6"/>
    <w:rsid w:val="0084454D"/>
    <w:rsid w:val="008447F4"/>
    <w:rsid w:val="008447FF"/>
    <w:rsid w:val="0084490F"/>
    <w:rsid w:val="008451E3"/>
    <w:rsid w:val="0084530E"/>
    <w:rsid w:val="008456C9"/>
    <w:rsid w:val="00845939"/>
    <w:rsid w:val="00845EA2"/>
    <w:rsid w:val="0084617E"/>
    <w:rsid w:val="008466A9"/>
    <w:rsid w:val="0084673A"/>
    <w:rsid w:val="0084707D"/>
    <w:rsid w:val="0084715B"/>
    <w:rsid w:val="00847B3D"/>
    <w:rsid w:val="00847EF1"/>
    <w:rsid w:val="00850363"/>
    <w:rsid w:val="00850459"/>
    <w:rsid w:val="00850693"/>
    <w:rsid w:val="00850B12"/>
    <w:rsid w:val="008510F3"/>
    <w:rsid w:val="0085173B"/>
    <w:rsid w:val="0085181F"/>
    <w:rsid w:val="0085188F"/>
    <w:rsid w:val="0085197A"/>
    <w:rsid w:val="0085198F"/>
    <w:rsid w:val="00851F98"/>
    <w:rsid w:val="00852092"/>
    <w:rsid w:val="008520F4"/>
    <w:rsid w:val="00852572"/>
    <w:rsid w:val="0085257E"/>
    <w:rsid w:val="008527FC"/>
    <w:rsid w:val="008529EE"/>
    <w:rsid w:val="00852EB9"/>
    <w:rsid w:val="00852EBB"/>
    <w:rsid w:val="00853231"/>
    <w:rsid w:val="008539DB"/>
    <w:rsid w:val="00853A4C"/>
    <w:rsid w:val="00853CD0"/>
    <w:rsid w:val="008541A3"/>
    <w:rsid w:val="00854CA4"/>
    <w:rsid w:val="00854E3C"/>
    <w:rsid w:val="00854F25"/>
    <w:rsid w:val="00855084"/>
    <w:rsid w:val="008550C4"/>
    <w:rsid w:val="00855328"/>
    <w:rsid w:val="008554CA"/>
    <w:rsid w:val="00855A6D"/>
    <w:rsid w:val="008569B3"/>
    <w:rsid w:val="008575B7"/>
    <w:rsid w:val="00857BB5"/>
    <w:rsid w:val="00857F76"/>
    <w:rsid w:val="00860865"/>
    <w:rsid w:val="00860CD8"/>
    <w:rsid w:val="0086112A"/>
    <w:rsid w:val="00861337"/>
    <w:rsid w:val="008614CE"/>
    <w:rsid w:val="00861560"/>
    <w:rsid w:val="00861EDB"/>
    <w:rsid w:val="008624AF"/>
    <w:rsid w:val="008625F2"/>
    <w:rsid w:val="00862791"/>
    <w:rsid w:val="00862F53"/>
    <w:rsid w:val="0086353E"/>
    <w:rsid w:val="008636C9"/>
    <w:rsid w:val="00863953"/>
    <w:rsid w:val="008639C2"/>
    <w:rsid w:val="00863BBC"/>
    <w:rsid w:val="00863E07"/>
    <w:rsid w:val="0086548A"/>
    <w:rsid w:val="008658B4"/>
    <w:rsid w:val="00866903"/>
    <w:rsid w:val="00866C84"/>
    <w:rsid w:val="00866E1B"/>
    <w:rsid w:val="008672E8"/>
    <w:rsid w:val="00867819"/>
    <w:rsid w:val="00867FCA"/>
    <w:rsid w:val="00870052"/>
    <w:rsid w:val="0087046D"/>
    <w:rsid w:val="00870585"/>
    <w:rsid w:val="00870716"/>
    <w:rsid w:val="00870AA2"/>
    <w:rsid w:val="00870B68"/>
    <w:rsid w:val="00870D98"/>
    <w:rsid w:val="00870E47"/>
    <w:rsid w:val="00870EAC"/>
    <w:rsid w:val="00871306"/>
    <w:rsid w:val="0087186D"/>
    <w:rsid w:val="00871982"/>
    <w:rsid w:val="00871A80"/>
    <w:rsid w:val="00871F6B"/>
    <w:rsid w:val="008720F1"/>
    <w:rsid w:val="00872163"/>
    <w:rsid w:val="00872B10"/>
    <w:rsid w:val="00872D06"/>
    <w:rsid w:val="00873063"/>
    <w:rsid w:val="00873280"/>
    <w:rsid w:val="00873493"/>
    <w:rsid w:val="00873926"/>
    <w:rsid w:val="00873A20"/>
    <w:rsid w:val="00873B16"/>
    <w:rsid w:val="00873DCE"/>
    <w:rsid w:val="00873E41"/>
    <w:rsid w:val="00874C16"/>
    <w:rsid w:val="00874CE8"/>
    <w:rsid w:val="0087516C"/>
    <w:rsid w:val="00875E82"/>
    <w:rsid w:val="00875E97"/>
    <w:rsid w:val="008761EB"/>
    <w:rsid w:val="0087689E"/>
    <w:rsid w:val="00876C4E"/>
    <w:rsid w:val="008776D7"/>
    <w:rsid w:val="00877815"/>
    <w:rsid w:val="00877DE9"/>
    <w:rsid w:val="00880102"/>
    <w:rsid w:val="008803F8"/>
    <w:rsid w:val="00880D0A"/>
    <w:rsid w:val="00881DA4"/>
    <w:rsid w:val="00882415"/>
    <w:rsid w:val="008827CE"/>
    <w:rsid w:val="00882D0A"/>
    <w:rsid w:val="00882EBE"/>
    <w:rsid w:val="008834D2"/>
    <w:rsid w:val="008836BE"/>
    <w:rsid w:val="008836F2"/>
    <w:rsid w:val="00883801"/>
    <w:rsid w:val="0088385E"/>
    <w:rsid w:val="00883CB4"/>
    <w:rsid w:val="00883D3C"/>
    <w:rsid w:val="00884194"/>
    <w:rsid w:val="008844FC"/>
    <w:rsid w:val="00884FAD"/>
    <w:rsid w:val="008853FF"/>
    <w:rsid w:val="00885440"/>
    <w:rsid w:val="00885A87"/>
    <w:rsid w:val="008866C5"/>
    <w:rsid w:val="0088738A"/>
    <w:rsid w:val="00887484"/>
    <w:rsid w:val="00887F31"/>
    <w:rsid w:val="00887F91"/>
    <w:rsid w:val="008909FC"/>
    <w:rsid w:val="00890A49"/>
    <w:rsid w:val="00890BA2"/>
    <w:rsid w:val="0089104A"/>
    <w:rsid w:val="008913C1"/>
    <w:rsid w:val="0089152A"/>
    <w:rsid w:val="008918BC"/>
    <w:rsid w:val="00892EA5"/>
    <w:rsid w:val="00893222"/>
    <w:rsid w:val="00893E0D"/>
    <w:rsid w:val="00894BDC"/>
    <w:rsid w:val="00894E19"/>
    <w:rsid w:val="00895D30"/>
    <w:rsid w:val="00896B71"/>
    <w:rsid w:val="00896D51"/>
    <w:rsid w:val="0089736A"/>
    <w:rsid w:val="0089771F"/>
    <w:rsid w:val="00897ADB"/>
    <w:rsid w:val="008A0A1E"/>
    <w:rsid w:val="008A0D7A"/>
    <w:rsid w:val="008A0F90"/>
    <w:rsid w:val="008A10E9"/>
    <w:rsid w:val="008A123B"/>
    <w:rsid w:val="008A1842"/>
    <w:rsid w:val="008A1A34"/>
    <w:rsid w:val="008A2CF8"/>
    <w:rsid w:val="008A37B8"/>
    <w:rsid w:val="008A3832"/>
    <w:rsid w:val="008A3CBA"/>
    <w:rsid w:val="008A4154"/>
    <w:rsid w:val="008A42E1"/>
    <w:rsid w:val="008A4C5D"/>
    <w:rsid w:val="008A541D"/>
    <w:rsid w:val="008A5694"/>
    <w:rsid w:val="008A5B5D"/>
    <w:rsid w:val="008A60F1"/>
    <w:rsid w:val="008A623C"/>
    <w:rsid w:val="008A721D"/>
    <w:rsid w:val="008B0806"/>
    <w:rsid w:val="008B09B0"/>
    <w:rsid w:val="008B112B"/>
    <w:rsid w:val="008B15EE"/>
    <w:rsid w:val="008B1C4E"/>
    <w:rsid w:val="008B1EEA"/>
    <w:rsid w:val="008B1F06"/>
    <w:rsid w:val="008B3715"/>
    <w:rsid w:val="008B387D"/>
    <w:rsid w:val="008B3E69"/>
    <w:rsid w:val="008B4AEA"/>
    <w:rsid w:val="008B4E68"/>
    <w:rsid w:val="008B4F6C"/>
    <w:rsid w:val="008B579B"/>
    <w:rsid w:val="008B5897"/>
    <w:rsid w:val="008B5AF4"/>
    <w:rsid w:val="008B628A"/>
    <w:rsid w:val="008B659F"/>
    <w:rsid w:val="008B6755"/>
    <w:rsid w:val="008B67B4"/>
    <w:rsid w:val="008B67F2"/>
    <w:rsid w:val="008B72F7"/>
    <w:rsid w:val="008B762A"/>
    <w:rsid w:val="008C025C"/>
    <w:rsid w:val="008C053B"/>
    <w:rsid w:val="008C05C3"/>
    <w:rsid w:val="008C0868"/>
    <w:rsid w:val="008C0AF4"/>
    <w:rsid w:val="008C0B7C"/>
    <w:rsid w:val="008C0BF4"/>
    <w:rsid w:val="008C133C"/>
    <w:rsid w:val="008C1A80"/>
    <w:rsid w:val="008C1AC7"/>
    <w:rsid w:val="008C27A0"/>
    <w:rsid w:val="008C2A0B"/>
    <w:rsid w:val="008C2AB4"/>
    <w:rsid w:val="008C2DCD"/>
    <w:rsid w:val="008C2DE5"/>
    <w:rsid w:val="008C2EC1"/>
    <w:rsid w:val="008C3455"/>
    <w:rsid w:val="008C3537"/>
    <w:rsid w:val="008C423F"/>
    <w:rsid w:val="008C4301"/>
    <w:rsid w:val="008C4A65"/>
    <w:rsid w:val="008C4AF2"/>
    <w:rsid w:val="008C4B62"/>
    <w:rsid w:val="008C4D45"/>
    <w:rsid w:val="008C4E99"/>
    <w:rsid w:val="008C5412"/>
    <w:rsid w:val="008C54B3"/>
    <w:rsid w:val="008C5CF9"/>
    <w:rsid w:val="008C654E"/>
    <w:rsid w:val="008C6F7C"/>
    <w:rsid w:val="008C71B6"/>
    <w:rsid w:val="008C7476"/>
    <w:rsid w:val="008C77FB"/>
    <w:rsid w:val="008C786D"/>
    <w:rsid w:val="008C7875"/>
    <w:rsid w:val="008C7AF2"/>
    <w:rsid w:val="008C7D9A"/>
    <w:rsid w:val="008D0236"/>
    <w:rsid w:val="008D056B"/>
    <w:rsid w:val="008D090A"/>
    <w:rsid w:val="008D14EF"/>
    <w:rsid w:val="008D174A"/>
    <w:rsid w:val="008D1DDF"/>
    <w:rsid w:val="008D27BE"/>
    <w:rsid w:val="008D360D"/>
    <w:rsid w:val="008D377A"/>
    <w:rsid w:val="008D3A84"/>
    <w:rsid w:val="008D3B23"/>
    <w:rsid w:val="008D3BC0"/>
    <w:rsid w:val="008D3F66"/>
    <w:rsid w:val="008D4803"/>
    <w:rsid w:val="008D5347"/>
    <w:rsid w:val="008D5C7D"/>
    <w:rsid w:val="008D5DC1"/>
    <w:rsid w:val="008D5F1D"/>
    <w:rsid w:val="008D6297"/>
    <w:rsid w:val="008D69CD"/>
    <w:rsid w:val="008D74BC"/>
    <w:rsid w:val="008D74F0"/>
    <w:rsid w:val="008D7873"/>
    <w:rsid w:val="008E004D"/>
    <w:rsid w:val="008E0891"/>
    <w:rsid w:val="008E0A07"/>
    <w:rsid w:val="008E0A26"/>
    <w:rsid w:val="008E0CA2"/>
    <w:rsid w:val="008E0FA5"/>
    <w:rsid w:val="008E12C2"/>
    <w:rsid w:val="008E14A6"/>
    <w:rsid w:val="008E150B"/>
    <w:rsid w:val="008E27E5"/>
    <w:rsid w:val="008E316D"/>
    <w:rsid w:val="008E336B"/>
    <w:rsid w:val="008E3AB7"/>
    <w:rsid w:val="008E3B82"/>
    <w:rsid w:val="008E3C77"/>
    <w:rsid w:val="008E3E18"/>
    <w:rsid w:val="008E40BB"/>
    <w:rsid w:val="008E41BE"/>
    <w:rsid w:val="008E4213"/>
    <w:rsid w:val="008E586E"/>
    <w:rsid w:val="008E58DF"/>
    <w:rsid w:val="008E59F4"/>
    <w:rsid w:val="008E5C08"/>
    <w:rsid w:val="008E5EFD"/>
    <w:rsid w:val="008E61C7"/>
    <w:rsid w:val="008E6284"/>
    <w:rsid w:val="008E6358"/>
    <w:rsid w:val="008E6494"/>
    <w:rsid w:val="008E6A42"/>
    <w:rsid w:val="008E6CCD"/>
    <w:rsid w:val="008E709B"/>
    <w:rsid w:val="008E74A8"/>
    <w:rsid w:val="008E7B89"/>
    <w:rsid w:val="008F009E"/>
    <w:rsid w:val="008F04E1"/>
    <w:rsid w:val="008F09C3"/>
    <w:rsid w:val="008F0EF7"/>
    <w:rsid w:val="008F114F"/>
    <w:rsid w:val="008F1734"/>
    <w:rsid w:val="008F21E1"/>
    <w:rsid w:val="008F257D"/>
    <w:rsid w:val="008F25F7"/>
    <w:rsid w:val="008F271B"/>
    <w:rsid w:val="008F2C32"/>
    <w:rsid w:val="008F37B8"/>
    <w:rsid w:val="008F389D"/>
    <w:rsid w:val="008F3C55"/>
    <w:rsid w:val="008F3C8F"/>
    <w:rsid w:val="008F3FCA"/>
    <w:rsid w:val="008F41AD"/>
    <w:rsid w:val="008F42BE"/>
    <w:rsid w:val="008F46F5"/>
    <w:rsid w:val="008F4DC9"/>
    <w:rsid w:val="008F4DD5"/>
    <w:rsid w:val="008F53B5"/>
    <w:rsid w:val="008F5456"/>
    <w:rsid w:val="008F54B9"/>
    <w:rsid w:val="008F5C71"/>
    <w:rsid w:val="008F5D77"/>
    <w:rsid w:val="008F5D92"/>
    <w:rsid w:val="008F6307"/>
    <w:rsid w:val="008F650F"/>
    <w:rsid w:val="008F6589"/>
    <w:rsid w:val="008F6D61"/>
    <w:rsid w:val="008F6D7D"/>
    <w:rsid w:val="008F7272"/>
    <w:rsid w:val="008F727C"/>
    <w:rsid w:val="008F7290"/>
    <w:rsid w:val="0090092D"/>
    <w:rsid w:val="00900AC9"/>
    <w:rsid w:val="00900D48"/>
    <w:rsid w:val="00900EE6"/>
    <w:rsid w:val="009017DD"/>
    <w:rsid w:val="00902037"/>
    <w:rsid w:val="009023E2"/>
    <w:rsid w:val="0090262A"/>
    <w:rsid w:val="0090279C"/>
    <w:rsid w:val="009028DA"/>
    <w:rsid w:val="00902A2D"/>
    <w:rsid w:val="00902ADF"/>
    <w:rsid w:val="00902BE4"/>
    <w:rsid w:val="00902C44"/>
    <w:rsid w:val="00902E32"/>
    <w:rsid w:val="009030E6"/>
    <w:rsid w:val="00903142"/>
    <w:rsid w:val="00903484"/>
    <w:rsid w:val="00903772"/>
    <w:rsid w:val="009037F0"/>
    <w:rsid w:val="0090389D"/>
    <w:rsid w:val="009041E4"/>
    <w:rsid w:val="009049B1"/>
    <w:rsid w:val="00905617"/>
    <w:rsid w:val="00905AB3"/>
    <w:rsid w:val="00905D95"/>
    <w:rsid w:val="00905F1B"/>
    <w:rsid w:val="00905F84"/>
    <w:rsid w:val="0090612E"/>
    <w:rsid w:val="009062C1"/>
    <w:rsid w:val="00906730"/>
    <w:rsid w:val="00906769"/>
    <w:rsid w:val="009067D0"/>
    <w:rsid w:val="00906995"/>
    <w:rsid w:val="00906A88"/>
    <w:rsid w:val="00906C8F"/>
    <w:rsid w:val="00906E34"/>
    <w:rsid w:val="00906EEF"/>
    <w:rsid w:val="009070D6"/>
    <w:rsid w:val="00907674"/>
    <w:rsid w:val="00910095"/>
    <w:rsid w:val="0091039A"/>
    <w:rsid w:val="00910824"/>
    <w:rsid w:val="00910CA4"/>
    <w:rsid w:val="00911659"/>
    <w:rsid w:val="0091192B"/>
    <w:rsid w:val="00911A6E"/>
    <w:rsid w:val="00911BB2"/>
    <w:rsid w:val="00911C93"/>
    <w:rsid w:val="00911E19"/>
    <w:rsid w:val="00911E28"/>
    <w:rsid w:val="0091230A"/>
    <w:rsid w:val="00912631"/>
    <w:rsid w:val="009129AA"/>
    <w:rsid w:val="009133A6"/>
    <w:rsid w:val="00913436"/>
    <w:rsid w:val="00913B56"/>
    <w:rsid w:val="00913E1E"/>
    <w:rsid w:val="00913E81"/>
    <w:rsid w:val="00913EED"/>
    <w:rsid w:val="00914675"/>
    <w:rsid w:val="00914E94"/>
    <w:rsid w:val="00915104"/>
    <w:rsid w:val="0091534E"/>
    <w:rsid w:val="0091542A"/>
    <w:rsid w:val="009155E2"/>
    <w:rsid w:val="00915885"/>
    <w:rsid w:val="00915A49"/>
    <w:rsid w:val="00915D90"/>
    <w:rsid w:val="00915E7C"/>
    <w:rsid w:val="009168A3"/>
    <w:rsid w:val="00916CC9"/>
    <w:rsid w:val="00917381"/>
    <w:rsid w:val="0091797B"/>
    <w:rsid w:val="00917AAD"/>
    <w:rsid w:val="00917CF0"/>
    <w:rsid w:val="00917F49"/>
    <w:rsid w:val="00920199"/>
    <w:rsid w:val="0092063A"/>
    <w:rsid w:val="009208E7"/>
    <w:rsid w:val="00920C63"/>
    <w:rsid w:val="00920CDB"/>
    <w:rsid w:val="00920ECE"/>
    <w:rsid w:val="00920F0B"/>
    <w:rsid w:val="0092114F"/>
    <w:rsid w:val="00921162"/>
    <w:rsid w:val="00921375"/>
    <w:rsid w:val="009219CD"/>
    <w:rsid w:val="00921D55"/>
    <w:rsid w:val="0092242B"/>
    <w:rsid w:val="009227D4"/>
    <w:rsid w:val="00922A45"/>
    <w:rsid w:val="00922B2D"/>
    <w:rsid w:val="00922BF4"/>
    <w:rsid w:val="00922D5F"/>
    <w:rsid w:val="00923900"/>
    <w:rsid w:val="00923E1F"/>
    <w:rsid w:val="00923E87"/>
    <w:rsid w:val="0092404B"/>
    <w:rsid w:val="00924431"/>
    <w:rsid w:val="009245F6"/>
    <w:rsid w:val="00925205"/>
    <w:rsid w:val="00925699"/>
    <w:rsid w:val="00925A78"/>
    <w:rsid w:val="00925E9B"/>
    <w:rsid w:val="00926123"/>
    <w:rsid w:val="009269BD"/>
    <w:rsid w:val="00926E41"/>
    <w:rsid w:val="0092709E"/>
    <w:rsid w:val="009278A5"/>
    <w:rsid w:val="00927D1F"/>
    <w:rsid w:val="00927D27"/>
    <w:rsid w:val="00927E0F"/>
    <w:rsid w:val="00927E54"/>
    <w:rsid w:val="00927F29"/>
    <w:rsid w:val="00930309"/>
    <w:rsid w:val="00930C0D"/>
    <w:rsid w:val="0093127D"/>
    <w:rsid w:val="0093147C"/>
    <w:rsid w:val="00932333"/>
    <w:rsid w:val="00932968"/>
    <w:rsid w:val="00932F50"/>
    <w:rsid w:val="00933C14"/>
    <w:rsid w:val="00933CA0"/>
    <w:rsid w:val="0093477D"/>
    <w:rsid w:val="009347CE"/>
    <w:rsid w:val="00935B05"/>
    <w:rsid w:val="00935E20"/>
    <w:rsid w:val="00935EF4"/>
    <w:rsid w:val="00936053"/>
    <w:rsid w:val="00936839"/>
    <w:rsid w:val="00936933"/>
    <w:rsid w:val="00936E89"/>
    <w:rsid w:val="0093736E"/>
    <w:rsid w:val="0093781E"/>
    <w:rsid w:val="00937BEB"/>
    <w:rsid w:val="00937F20"/>
    <w:rsid w:val="00937FCE"/>
    <w:rsid w:val="00940017"/>
    <w:rsid w:val="00940288"/>
    <w:rsid w:val="00940358"/>
    <w:rsid w:val="00940387"/>
    <w:rsid w:val="009404E2"/>
    <w:rsid w:val="0094058F"/>
    <w:rsid w:val="00940EEE"/>
    <w:rsid w:val="00941081"/>
    <w:rsid w:val="0094149D"/>
    <w:rsid w:val="009418B5"/>
    <w:rsid w:val="00941F1C"/>
    <w:rsid w:val="00941F90"/>
    <w:rsid w:val="0094258E"/>
    <w:rsid w:val="00942B22"/>
    <w:rsid w:val="009434FF"/>
    <w:rsid w:val="00943641"/>
    <w:rsid w:val="00943FAD"/>
    <w:rsid w:val="009440AF"/>
    <w:rsid w:val="009441A6"/>
    <w:rsid w:val="00944432"/>
    <w:rsid w:val="0094445F"/>
    <w:rsid w:val="0094486D"/>
    <w:rsid w:val="00944ADE"/>
    <w:rsid w:val="00944C2B"/>
    <w:rsid w:val="00944CA4"/>
    <w:rsid w:val="00944EBD"/>
    <w:rsid w:val="009451E9"/>
    <w:rsid w:val="009452CD"/>
    <w:rsid w:val="00945359"/>
    <w:rsid w:val="0094554C"/>
    <w:rsid w:val="00945871"/>
    <w:rsid w:val="00945BD9"/>
    <w:rsid w:val="00946DE8"/>
    <w:rsid w:val="00947180"/>
    <w:rsid w:val="00947CEA"/>
    <w:rsid w:val="00947D22"/>
    <w:rsid w:val="009507BC"/>
    <w:rsid w:val="00950934"/>
    <w:rsid w:val="0095097B"/>
    <w:rsid w:val="00950D84"/>
    <w:rsid w:val="0095122D"/>
    <w:rsid w:val="0095196A"/>
    <w:rsid w:val="00951ADD"/>
    <w:rsid w:val="00951DD3"/>
    <w:rsid w:val="009527F8"/>
    <w:rsid w:val="00952965"/>
    <w:rsid w:val="00952B0B"/>
    <w:rsid w:val="009531C6"/>
    <w:rsid w:val="009534F3"/>
    <w:rsid w:val="009547C7"/>
    <w:rsid w:val="009547CA"/>
    <w:rsid w:val="0095498F"/>
    <w:rsid w:val="00955226"/>
    <w:rsid w:val="00955354"/>
    <w:rsid w:val="009554B2"/>
    <w:rsid w:val="0095569E"/>
    <w:rsid w:val="00955814"/>
    <w:rsid w:val="00955843"/>
    <w:rsid w:val="00955BBA"/>
    <w:rsid w:val="00955D44"/>
    <w:rsid w:val="00955FF7"/>
    <w:rsid w:val="00956328"/>
    <w:rsid w:val="00956496"/>
    <w:rsid w:val="00956C0B"/>
    <w:rsid w:val="00956CD3"/>
    <w:rsid w:val="00957132"/>
    <w:rsid w:val="00957391"/>
    <w:rsid w:val="00957648"/>
    <w:rsid w:val="00957C5F"/>
    <w:rsid w:val="00957DF4"/>
    <w:rsid w:val="009600C1"/>
    <w:rsid w:val="009605CD"/>
    <w:rsid w:val="00960822"/>
    <w:rsid w:val="00960B77"/>
    <w:rsid w:val="00960EA4"/>
    <w:rsid w:val="0096113D"/>
    <w:rsid w:val="00961574"/>
    <w:rsid w:val="009616CD"/>
    <w:rsid w:val="009618E5"/>
    <w:rsid w:val="009622D7"/>
    <w:rsid w:val="009626F5"/>
    <w:rsid w:val="00962779"/>
    <w:rsid w:val="0096286E"/>
    <w:rsid w:val="00962A19"/>
    <w:rsid w:val="00962B87"/>
    <w:rsid w:val="00963025"/>
    <w:rsid w:val="0096327D"/>
    <w:rsid w:val="00963344"/>
    <w:rsid w:val="00963438"/>
    <w:rsid w:val="00964046"/>
    <w:rsid w:val="009643D8"/>
    <w:rsid w:val="00964562"/>
    <w:rsid w:val="009646D8"/>
    <w:rsid w:val="009648D8"/>
    <w:rsid w:val="00964A8B"/>
    <w:rsid w:val="009651B9"/>
    <w:rsid w:val="009654F9"/>
    <w:rsid w:val="00965793"/>
    <w:rsid w:val="00966071"/>
    <w:rsid w:val="009661FF"/>
    <w:rsid w:val="00966215"/>
    <w:rsid w:val="00966240"/>
    <w:rsid w:val="009664E6"/>
    <w:rsid w:val="00966517"/>
    <w:rsid w:val="009666D7"/>
    <w:rsid w:val="00966AAB"/>
    <w:rsid w:val="00966CB9"/>
    <w:rsid w:val="00966FF1"/>
    <w:rsid w:val="00967267"/>
    <w:rsid w:val="00967DC7"/>
    <w:rsid w:val="00967E5B"/>
    <w:rsid w:val="0097000D"/>
    <w:rsid w:val="009701A2"/>
    <w:rsid w:val="00970E1A"/>
    <w:rsid w:val="0097104A"/>
    <w:rsid w:val="00971205"/>
    <w:rsid w:val="009713ED"/>
    <w:rsid w:val="009714D2"/>
    <w:rsid w:val="009717E8"/>
    <w:rsid w:val="009723ED"/>
    <w:rsid w:val="0097248D"/>
    <w:rsid w:val="00972610"/>
    <w:rsid w:val="00972E0B"/>
    <w:rsid w:val="00973155"/>
    <w:rsid w:val="00973590"/>
    <w:rsid w:val="009736B6"/>
    <w:rsid w:val="0097396F"/>
    <w:rsid w:val="00973D39"/>
    <w:rsid w:val="00973F31"/>
    <w:rsid w:val="00973FC5"/>
    <w:rsid w:val="0097454B"/>
    <w:rsid w:val="0097476C"/>
    <w:rsid w:val="00974C42"/>
    <w:rsid w:val="00974F7A"/>
    <w:rsid w:val="00975312"/>
    <w:rsid w:val="00975970"/>
    <w:rsid w:val="0097598C"/>
    <w:rsid w:val="00975F30"/>
    <w:rsid w:val="00976230"/>
    <w:rsid w:val="00976247"/>
    <w:rsid w:val="00976463"/>
    <w:rsid w:val="0097666F"/>
    <w:rsid w:val="00976678"/>
    <w:rsid w:val="0097679E"/>
    <w:rsid w:val="0097698D"/>
    <w:rsid w:val="00976BF7"/>
    <w:rsid w:val="00976C81"/>
    <w:rsid w:val="00976DB0"/>
    <w:rsid w:val="00976E31"/>
    <w:rsid w:val="00977088"/>
    <w:rsid w:val="009771F9"/>
    <w:rsid w:val="0097722A"/>
    <w:rsid w:val="00977744"/>
    <w:rsid w:val="00977FA1"/>
    <w:rsid w:val="00977FEA"/>
    <w:rsid w:val="009801FF"/>
    <w:rsid w:val="00980231"/>
    <w:rsid w:val="00980386"/>
    <w:rsid w:val="00980E85"/>
    <w:rsid w:val="009814F5"/>
    <w:rsid w:val="00981968"/>
    <w:rsid w:val="00981A23"/>
    <w:rsid w:val="00981A6F"/>
    <w:rsid w:val="0098207D"/>
    <w:rsid w:val="00982A89"/>
    <w:rsid w:val="00982CF5"/>
    <w:rsid w:val="00982DB0"/>
    <w:rsid w:val="00983003"/>
    <w:rsid w:val="00983010"/>
    <w:rsid w:val="00983388"/>
    <w:rsid w:val="00983534"/>
    <w:rsid w:val="00983DB1"/>
    <w:rsid w:val="00984239"/>
    <w:rsid w:val="00984A19"/>
    <w:rsid w:val="00984D58"/>
    <w:rsid w:val="00984E03"/>
    <w:rsid w:val="00984F2C"/>
    <w:rsid w:val="0098510B"/>
    <w:rsid w:val="0098569A"/>
    <w:rsid w:val="00985E82"/>
    <w:rsid w:val="00985EA8"/>
    <w:rsid w:val="00986354"/>
    <w:rsid w:val="009863D5"/>
    <w:rsid w:val="0098673C"/>
    <w:rsid w:val="00986FA9"/>
    <w:rsid w:val="00987455"/>
    <w:rsid w:val="009875C6"/>
    <w:rsid w:val="009877C4"/>
    <w:rsid w:val="00987902"/>
    <w:rsid w:val="00990756"/>
    <w:rsid w:val="009909E7"/>
    <w:rsid w:val="00990D0B"/>
    <w:rsid w:val="00991350"/>
    <w:rsid w:val="00992053"/>
    <w:rsid w:val="009921DB"/>
    <w:rsid w:val="0099250A"/>
    <w:rsid w:val="0099264E"/>
    <w:rsid w:val="0099294E"/>
    <w:rsid w:val="009930BC"/>
    <w:rsid w:val="009936C6"/>
    <w:rsid w:val="00993A2A"/>
    <w:rsid w:val="00993B41"/>
    <w:rsid w:val="00994B45"/>
    <w:rsid w:val="00994E4B"/>
    <w:rsid w:val="0099556F"/>
    <w:rsid w:val="009957EF"/>
    <w:rsid w:val="00996021"/>
    <w:rsid w:val="00996546"/>
    <w:rsid w:val="00996BFF"/>
    <w:rsid w:val="00996D30"/>
    <w:rsid w:val="0099742F"/>
    <w:rsid w:val="0099747D"/>
    <w:rsid w:val="00997A20"/>
    <w:rsid w:val="00997C87"/>
    <w:rsid w:val="009A06E6"/>
    <w:rsid w:val="009A072B"/>
    <w:rsid w:val="009A08CC"/>
    <w:rsid w:val="009A0949"/>
    <w:rsid w:val="009A0E1E"/>
    <w:rsid w:val="009A14EF"/>
    <w:rsid w:val="009A1563"/>
    <w:rsid w:val="009A1912"/>
    <w:rsid w:val="009A289E"/>
    <w:rsid w:val="009A3012"/>
    <w:rsid w:val="009A3059"/>
    <w:rsid w:val="009A3150"/>
    <w:rsid w:val="009A36C2"/>
    <w:rsid w:val="009A3D80"/>
    <w:rsid w:val="009A44C6"/>
    <w:rsid w:val="009A4672"/>
    <w:rsid w:val="009A4990"/>
    <w:rsid w:val="009A4A1F"/>
    <w:rsid w:val="009A518C"/>
    <w:rsid w:val="009A5791"/>
    <w:rsid w:val="009A579C"/>
    <w:rsid w:val="009A5866"/>
    <w:rsid w:val="009A5A31"/>
    <w:rsid w:val="009A5ADA"/>
    <w:rsid w:val="009A6217"/>
    <w:rsid w:val="009A694A"/>
    <w:rsid w:val="009A6A4F"/>
    <w:rsid w:val="009A6B53"/>
    <w:rsid w:val="009A72EE"/>
    <w:rsid w:val="009A7B19"/>
    <w:rsid w:val="009A7ED9"/>
    <w:rsid w:val="009B0907"/>
    <w:rsid w:val="009B0A99"/>
    <w:rsid w:val="009B0EEA"/>
    <w:rsid w:val="009B12CA"/>
    <w:rsid w:val="009B1B71"/>
    <w:rsid w:val="009B1BDD"/>
    <w:rsid w:val="009B1F0A"/>
    <w:rsid w:val="009B2085"/>
    <w:rsid w:val="009B231E"/>
    <w:rsid w:val="009B23F1"/>
    <w:rsid w:val="009B2A1B"/>
    <w:rsid w:val="009B2A70"/>
    <w:rsid w:val="009B2BA3"/>
    <w:rsid w:val="009B3344"/>
    <w:rsid w:val="009B37E9"/>
    <w:rsid w:val="009B3878"/>
    <w:rsid w:val="009B391C"/>
    <w:rsid w:val="009B3D37"/>
    <w:rsid w:val="009B3DB9"/>
    <w:rsid w:val="009B48EA"/>
    <w:rsid w:val="009B492A"/>
    <w:rsid w:val="009B4BB2"/>
    <w:rsid w:val="009B4BE4"/>
    <w:rsid w:val="009B4D7E"/>
    <w:rsid w:val="009B4F3E"/>
    <w:rsid w:val="009B502E"/>
    <w:rsid w:val="009B513B"/>
    <w:rsid w:val="009B5295"/>
    <w:rsid w:val="009B52B4"/>
    <w:rsid w:val="009B53AD"/>
    <w:rsid w:val="009B5605"/>
    <w:rsid w:val="009B58CD"/>
    <w:rsid w:val="009B5947"/>
    <w:rsid w:val="009B60A9"/>
    <w:rsid w:val="009B619E"/>
    <w:rsid w:val="009B61DE"/>
    <w:rsid w:val="009B6227"/>
    <w:rsid w:val="009B72C3"/>
    <w:rsid w:val="009B7586"/>
    <w:rsid w:val="009B762D"/>
    <w:rsid w:val="009B7A8E"/>
    <w:rsid w:val="009C0240"/>
    <w:rsid w:val="009C05E7"/>
    <w:rsid w:val="009C060B"/>
    <w:rsid w:val="009C1A8B"/>
    <w:rsid w:val="009C277E"/>
    <w:rsid w:val="009C2FC1"/>
    <w:rsid w:val="009C35CE"/>
    <w:rsid w:val="009C391E"/>
    <w:rsid w:val="009C3BEC"/>
    <w:rsid w:val="009C3EAA"/>
    <w:rsid w:val="009C41F6"/>
    <w:rsid w:val="009C4649"/>
    <w:rsid w:val="009C467D"/>
    <w:rsid w:val="009C4765"/>
    <w:rsid w:val="009C4948"/>
    <w:rsid w:val="009C4E98"/>
    <w:rsid w:val="009C529E"/>
    <w:rsid w:val="009C53F5"/>
    <w:rsid w:val="009C55C6"/>
    <w:rsid w:val="009C57C6"/>
    <w:rsid w:val="009C5AF7"/>
    <w:rsid w:val="009C5D75"/>
    <w:rsid w:val="009C6DC7"/>
    <w:rsid w:val="009C7E01"/>
    <w:rsid w:val="009D04D3"/>
    <w:rsid w:val="009D0575"/>
    <w:rsid w:val="009D06D1"/>
    <w:rsid w:val="009D0F67"/>
    <w:rsid w:val="009D180F"/>
    <w:rsid w:val="009D1EAE"/>
    <w:rsid w:val="009D2321"/>
    <w:rsid w:val="009D23ED"/>
    <w:rsid w:val="009D24F4"/>
    <w:rsid w:val="009D2D8F"/>
    <w:rsid w:val="009D2EC4"/>
    <w:rsid w:val="009D3309"/>
    <w:rsid w:val="009D334E"/>
    <w:rsid w:val="009D36F4"/>
    <w:rsid w:val="009D3702"/>
    <w:rsid w:val="009D3A92"/>
    <w:rsid w:val="009D3DB9"/>
    <w:rsid w:val="009D45B0"/>
    <w:rsid w:val="009D4B36"/>
    <w:rsid w:val="009D4DC4"/>
    <w:rsid w:val="009D52A5"/>
    <w:rsid w:val="009D5358"/>
    <w:rsid w:val="009D58C7"/>
    <w:rsid w:val="009D58EA"/>
    <w:rsid w:val="009D5924"/>
    <w:rsid w:val="009D5A2D"/>
    <w:rsid w:val="009D5B47"/>
    <w:rsid w:val="009D5F75"/>
    <w:rsid w:val="009D620A"/>
    <w:rsid w:val="009D6A34"/>
    <w:rsid w:val="009D6EF6"/>
    <w:rsid w:val="009D6FE7"/>
    <w:rsid w:val="009D7039"/>
    <w:rsid w:val="009D7057"/>
    <w:rsid w:val="009D7A6B"/>
    <w:rsid w:val="009D7BAF"/>
    <w:rsid w:val="009D7E9B"/>
    <w:rsid w:val="009D7EDC"/>
    <w:rsid w:val="009D7F8E"/>
    <w:rsid w:val="009D7FB2"/>
    <w:rsid w:val="009E0142"/>
    <w:rsid w:val="009E0646"/>
    <w:rsid w:val="009E0DCA"/>
    <w:rsid w:val="009E1361"/>
    <w:rsid w:val="009E154A"/>
    <w:rsid w:val="009E1873"/>
    <w:rsid w:val="009E1A61"/>
    <w:rsid w:val="009E1F16"/>
    <w:rsid w:val="009E2230"/>
    <w:rsid w:val="009E24C6"/>
    <w:rsid w:val="009E26CA"/>
    <w:rsid w:val="009E3556"/>
    <w:rsid w:val="009E3DA9"/>
    <w:rsid w:val="009E565F"/>
    <w:rsid w:val="009E572B"/>
    <w:rsid w:val="009E5E05"/>
    <w:rsid w:val="009E6BDD"/>
    <w:rsid w:val="009E769D"/>
    <w:rsid w:val="009E78AE"/>
    <w:rsid w:val="009E79AD"/>
    <w:rsid w:val="009E7F1E"/>
    <w:rsid w:val="009F0367"/>
    <w:rsid w:val="009F0B49"/>
    <w:rsid w:val="009F0C8A"/>
    <w:rsid w:val="009F109A"/>
    <w:rsid w:val="009F1382"/>
    <w:rsid w:val="009F17AF"/>
    <w:rsid w:val="009F1B68"/>
    <w:rsid w:val="009F1DB1"/>
    <w:rsid w:val="009F22CD"/>
    <w:rsid w:val="009F246C"/>
    <w:rsid w:val="009F24ED"/>
    <w:rsid w:val="009F26A1"/>
    <w:rsid w:val="009F2D3B"/>
    <w:rsid w:val="009F2E72"/>
    <w:rsid w:val="009F2F08"/>
    <w:rsid w:val="009F316F"/>
    <w:rsid w:val="009F31AF"/>
    <w:rsid w:val="009F33E8"/>
    <w:rsid w:val="009F345F"/>
    <w:rsid w:val="009F34C4"/>
    <w:rsid w:val="009F3ECD"/>
    <w:rsid w:val="009F4231"/>
    <w:rsid w:val="009F4429"/>
    <w:rsid w:val="009F490B"/>
    <w:rsid w:val="009F4E66"/>
    <w:rsid w:val="009F520E"/>
    <w:rsid w:val="009F5286"/>
    <w:rsid w:val="009F589F"/>
    <w:rsid w:val="009F5BEA"/>
    <w:rsid w:val="009F5CDC"/>
    <w:rsid w:val="009F5F4C"/>
    <w:rsid w:val="009F60D7"/>
    <w:rsid w:val="009F6993"/>
    <w:rsid w:val="009F6DC5"/>
    <w:rsid w:val="009F72AB"/>
    <w:rsid w:val="009F77C0"/>
    <w:rsid w:val="00A00A55"/>
    <w:rsid w:val="00A00B5E"/>
    <w:rsid w:val="00A01302"/>
    <w:rsid w:val="00A0186E"/>
    <w:rsid w:val="00A01B08"/>
    <w:rsid w:val="00A01D69"/>
    <w:rsid w:val="00A01E2C"/>
    <w:rsid w:val="00A02346"/>
    <w:rsid w:val="00A0275D"/>
    <w:rsid w:val="00A02CDA"/>
    <w:rsid w:val="00A033A6"/>
    <w:rsid w:val="00A03891"/>
    <w:rsid w:val="00A03C5D"/>
    <w:rsid w:val="00A0444F"/>
    <w:rsid w:val="00A046F1"/>
    <w:rsid w:val="00A04A92"/>
    <w:rsid w:val="00A04BF4"/>
    <w:rsid w:val="00A04D67"/>
    <w:rsid w:val="00A04FEE"/>
    <w:rsid w:val="00A05182"/>
    <w:rsid w:val="00A05196"/>
    <w:rsid w:val="00A05208"/>
    <w:rsid w:val="00A053A7"/>
    <w:rsid w:val="00A056AE"/>
    <w:rsid w:val="00A0615F"/>
    <w:rsid w:val="00A061D7"/>
    <w:rsid w:val="00A064D1"/>
    <w:rsid w:val="00A064FB"/>
    <w:rsid w:val="00A06783"/>
    <w:rsid w:val="00A06907"/>
    <w:rsid w:val="00A06B7E"/>
    <w:rsid w:val="00A06BCB"/>
    <w:rsid w:val="00A06E6B"/>
    <w:rsid w:val="00A0736E"/>
    <w:rsid w:val="00A0765C"/>
    <w:rsid w:val="00A076F0"/>
    <w:rsid w:val="00A07D1C"/>
    <w:rsid w:val="00A102EC"/>
    <w:rsid w:val="00A106EC"/>
    <w:rsid w:val="00A1194D"/>
    <w:rsid w:val="00A1242F"/>
    <w:rsid w:val="00A12505"/>
    <w:rsid w:val="00A12B0C"/>
    <w:rsid w:val="00A12E06"/>
    <w:rsid w:val="00A1305F"/>
    <w:rsid w:val="00A13260"/>
    <w:rsid w:val="00A135A0"/>
    <w:rsid w:val="00A13788"/>
    <w:rsid w:val="00A13B1D"/>
    <w:rsid w:val="00A13CC9"/>
    <w:rsid w:val="00A13DD6"/>
    <w:rsid w:val="00A1441E"/>
    <w:rsid w:val="00A14492"/>
    <w:rsid w:val="00A144FD"/>
    <w:rsid w:val="00A14E73"/>
    <w:rsid w:val="00A14F94"/>
    <w:rsid w:val="00A15440"/>
    <w:rsid w:val="00A156EB"/>
    <w:rsid w:val="00A15A83"/>
    <w:rsid w:val="00A15A94"/>
    <w:rsid w:val="00A15AD3"/>
    <w:rsid w:val="00A15BCC"/>
    <w:rsid w:val="00A16034"/>
    <w:rsid w:val="00A1609A"/>
    <w:rsid w:val="00A161F0"/>
    <w:rsid w:val="00A162B9"/>
    <w:rsid w:val="00A164A9"/>
    <w:rsid w:val="00A16822"/>
    <w:rsid w:val="00A17684"/>
    <w:rsid w:val="00A17D5F"/>
    <w:rsid w:val="00A20772"/>
    <w:rsid w:val="00A2084E"/>
    <w:rsid w:val="00A20CA2"/>
    <w:rsid w:val="00A20E72"/>
    <w:rsid w:val="00A2175E"/>
    <w:rsid w:val="00A219A4"/>
    <w:rsid w:val="00A21A62"/>
    <w:rsid w:val="00A21D56"/>
    <w:rsid w:val="00A2202F"/>
    <w:rsid w:val="00A22470"/>
    <w:rsid w:val="00A224EC"/>
    <w:rsid w:val="00A22553"/>
    <w:rsid w:val="00A226B8"/>
    <w:rsid w:val="00A226D3"/>
    <w:rsid w:val="00A2297F"/>
    <w:rsid w:val="00A22CDA"/>
    <w:rsid w:val="00A22E33"/>
    <w:rsid w:val="00A23188"/>
    <w:rsid w:val="00A23551"/>
    <w:rsid w:val="00A235A6"/>
    <w:rsid w:val="00A24243"/>
    <w:rsid w:val="00A250A6"/>
    <w:rsid w:val="00A254A9"/>
    <w:rsid w:val="00A255B0"/>
    <w:rsid w:val="00A256A9"/>
    <w:rsid w:val="00A25B37"/>
    <w:rsid w:val="00A262E4"/>
    <w:rsid w:val="00A26700"/>
    <w:rsid w:val="00A2689C"/>
    <w:rsid w:val="00A26C5C"/>
    <w:rsid w:val="00A26D95"/>
    <w:rsid w:val="00A26DDB"/>
    <w:rsid w:val="00A26EB6"/>
    <w:rsid w:val="00A26F5A"/>
    <w:rsid w:val="00A2729C"/>
    <w:rsid w:val="00A303D4"/>
    <w:rsid w:val="00A3073A"/>
    <w:rsid w:val="00A30B1D"/>
    <w:rsid w:val="00A30C9B"/>
    <w:rsid w:val="00A31135"/>
    <w:rsid w:val="00A31274"/>
    <w:rsid w:val="00A31358"/>
    <w:rsid w:val="00A31814"/>
    <w:rsid w:val="00A318D0"/>
    <w:rsid w:val="00A31B4F"/>
    <w:rsid w:val="00A328E7"/>
    <w:rsid w:val="00A32B71"/>
    <w:rsid w:val="00A33059"/>
    <w:rsid w:val="00A3310E"/>
    <w:rsid w:val="00A33853"/>
    <w:rsid w:val="00A33E26"/>
    <w:rsid w:val="00A34059"/>
    <w:rsid w:val="00A3423A"/>
    <w:rsid w:val="00A34741"/>
    <w:rsid w:val="00A34868"/>
    <w:rsid w:val="00A3491A"/>
    <w:rsid w:val="00A34F65"/>
    <w:rsid w:val="00A35405"/>
    <w:rsid w:val="00A35449"/>
    <w:rsid w:val="00A3591F"/>
    <w:rsid w:val="00A35B1D"/>
    <w:rsid w:val="00A36281"/>
    <w:rsid w:val="00A36453"/>
    <w:rsid w:val="00A36665"/>
    <w:rsid w:val="00A36E75"/>
    <w:rsid w:val="00A37630"/>
    <w:rsid w:val="00A37658"/>
    <w:rsid w:val="00A37856"/>
    <w:rsid w:val="00A37A7E"/>
    <w:rsid w:val="00A37BF6"/>
    <w:rsid w:val="00A37D70"/>
    <w:rsid w:val="00A4025E"/>
    <w:rsid w:val="00A40775"/>
    <w:rsid w:val="00A410A5"/>
    <w:rsid w:val="00A41205"/>
    <w:rsid w:val="00A412BF"/>
    <w:rsid w:val="00A413F9"/>
    <w:rsid w:val="00A41622"/>
    <w:rsid w:val="00A41734"/>
    <w:rsid w:val="00A41A49"/>
    <w:rsid w:val="00A41A4E"/>
    <w:rsid w:val="00A41C8D"/>
    <w:rsid w:val="00A41FA4"/>
    <w:rsid w:val="00A42049"/>
    <w:rsid w:val="00A42540"/>
    <w:rsid w:val="00A4257B"/>
    <w:rsid w:val="00A431D9"/>
    <w:rsid w:val="00A43446"/>
    <w:rsid w:val="00A436B5"/>
    <w:rsid w:val="00A43D5D"/>
    <w:rsid w:val="00A4402F"/>
    <w:rsid w:val="00A441C5"/>
    <w:rsid w:val="00A442B4"/>
    <w:rsid w:val="00A44300"/>
    <w:rsid w:val="00A4457B"/>
    <w:rsid w:val="00A445E2"/>
    <w:rsid w:val="00A44997"/>
    <w:rsid w:val="00A45382"/>
    <w:rsid w:val="00A454B6"/>
    <w:rsid w:val="00A454E3"/>
    <w:rsid w:val="00A4587C"/>
    <w:rsid w:val="00A45A9C"/>
    <w:rsid w:val="00A45D25"/>
    <w:rsid w:val="00A45DBE"/>
    <w:rsid w:val="00A45E22"/>
    <w:rsid w:val="00A45EB1"/>
    <w:rsid w:val="00A463F2"/>
    <w:rsid w:val="00A468CB"/>
    <w:rsid w:val="00A46E9E"/>
    <w:rsid w:val="00A479CF"/>
    <w:rsid w:val="00A47D0A"/>
    <w:rsid w:val="00A47EBE"/>
    <w:rsid w:val="00A50621"/>
    <w:rsid w:val="00A50705"/>
    <w:rsid w:val="00A50DDD"/>
    <w:rsid w:val="00A513A1"/>
    <w:rsid w:val="00A5180E"/>
    <w:rsid w:val="00A51A1D"/>
    <w:rsid w:val="00A51A47"/>
    <w:rsid w:val="00A51CE7"/>
    <w:rsid w:val="00A52435"/>
    <w:rsid w:val="00A53986"/>
    <w:rsid w:val="00A53DB9"/>
    <w:rsid w:val="00A546BF"/>
    <w:rsid w:val="00A547C8"/>
    <w:rsid w:val="00A548E9"/>
    <w:rsid w:val="00A54CB4"/>
    <w:rsid w:val="00A54D2C"/>
    <w:rsid w:val="00A54DA9"/>
    <w:rsid w:val="00A55CAB"/>
    <w:rsid w:val="00A55DAD"/>
    <w:rsid w:val="00A5638C"/>
    <w:rsid w:val="00A567CE"/>
    <w:rsid w:val="00A56E44"/>
    <w:rsid w:val="00A57057"/>
    <w:rsid w:val="00A57690"/>
    <w:rsid w:val="00A57B29"/>
    <w:rsid w:val="00A57D65"/>
    <w:rsid w:val="00A60333"/>
    <w:rsid w:val="00A60588"/>
    <w:rsid w:val="00A60AE9"/>
    <w:rsid w:val="00A60ECF"/>
    <w:rsid w:val="00A60F27"/>
    <w:rsid w:val="00A61504"/>
    <w:rsid w:val="00A618A9"/>
    <w:rsid w:val="00A61AE6"/>
    <w:rsid w:val="00A61BB5"/>
    <w:rsid w:val="00A61F44"/>
    <w:rsid w:val="00A620E2"/>
    <w:rsid w:val="00A62AD3"/>
    <w:rsid w:val="00A63170"/>
    <w:rsid w:val="00A63598"/>
    <w:rsid w:val="00A63C21"/>
    <w:rsid w:val="00A63F29"/>
    <w:rsid w:val="00A63F34"/>
    <w:rsid w:val="00A6402B"/>
    <w:rsid w:val="00A6409A"/>
    <w:rsid w:val="00A64106"/>
    <w:rsid w:val="00A642EF"/>
    <w:rsid w:val="00A646CE"/>
    <w:rsid w:val="00A647BD"/>
    <w:rsid w:val="00A648C2"/>
    <w:rsid w:val="00A64963"/>
    <w:rsid w:val="00A6499F"/>
    <w:rsid w:val="00A64B58"/>
    <w:rsid w:val="00A652B0"/>
    <w:rsid w:val="00A654F9"/>
    <w:rsid w:val="00A6594B"/>
    <w:rsid w:val="00A65BF9"/>
    <w:rsid w:val="00A65C55"/>
    <w:rsid w:val="00A66235"/>
    <w:rsid w:val="00A669B5"/>
    <w:rsid w:val="00A66B61"/>
    <w:rsid w:val="00A66EE3"/>
    <w:rsid w:val="00A671D3"/>
    <w:rsid w:val="00A673A2"/>
    <w:rsid w:val="00A67900"/>
    <w:rsid w:val="00A67E82"/>
    <w:rsid w:val="00A7022F"/>
    <w:rsid w:val="00A7095C"/>
    <w:rsid w:val="00A70F09"/>
    <w:rsid w:val="00A7116B"/>
    <w:rsid w:val="00A7126B"/>
    <w:rsid w:val="00A715F7"/>
    <w:rsid w:val="00A72144"/>
    <w:rsid w:val="00A72322"/>
    <w:rsid w:val="00A7285A"/>
    <w:rsid w:val="00A72AB9"/>
    <w:rsid w:val="00A734AE"/>
    <w:rsid w:val="00A738CE"/>
    <w:rsid w:val="00A73902"/>
    <w:rsid w:val="00A73AC5"/>
    <w:rsid w:val="00A73B31"/>
    <w:rsid w:val="00A73FBE"/>
    <w:rsid w:val="00A74242"/>
    <w:rsid w:val="00A74974"/>
    <w:rsid w:val="00A74B6C"/>
    <w:rsid w:val="00A74BE1"/>
    <w:rsid w:val="00A752F2"/>
    <w:rsid w:val="00A7590E"/>
    <w:rsid w:val="00A75F92"/>
    <w:rsid w:val="00A7679C"/>
    <w:rsid w:val="00A76D37"/>
    <w:rsid w:val="00A76FFE"/>
    <w:rsid w:val="00A77567"/>
    <w:rsid w:val="00A77CE3"/>
    <w:rsid w:val="00A8047C"/>
    <w:rsid w:val="00A80876"/>
    <w:rsid w:val="00A817AC"/>
    <w:rsid w:val="00A81C0E"/>
    <w:rsid w:val="00A82187"/>
    <w:rsid w:val="00A8228F"/>
    <w:rsid w:val="00A82428"/>
    <w:rsid w:val="00A829DA"/>
    <w:rsid w:val="00A82C83"/>
    <w:rsid w:val="00A83038"/>
    <w:rsid w:val="00A833BC"/>
    <w:rsid w:val="00A833F1"/>
    <w:rsid w:val="00A8343C"/>
    <w:rsid w:val="00A83542"/>
    <w:rsid w:val="00A837A0"/>
    <w:rsid w:val="00A83DB1"/>
    <w:rsid w:val="00A84047"/>
    <w:rsid w:val="00A84A3C"/>
    <w:rsid w:val="00A84D7A"/>
    <w:rsid w:val="00A84D89"/>
    <w:rsid w:val="00A84ED5"/>
    <w:rsid w:val="00A85C8C"/>
    <w:rsid w:val="00A868A3"/>
    <w:rsid w:val="00A86DF7"/>
    <w:rsid w:val="00A87049"/>
    <w:rsid w:val="00A87BF9"/>
    <w:rsid w:val="00A87CDE"/>
    <w:rsid w:val="00A87E90"/>
    <w:rsid w:val="00A87F6E"/>
    <w:rsid w:val="00A90118"/>
    <w:rsid w:val="00A9025F"/>
    <w:rsid w:val="00A90B54"/>
    <w:rsid w:val="00A91285"/>
    <w:rsid w:val="00A91D02"/>
    <w:rsid w:val="00A91D8F"/>
    <w:rsid w:val="00A92017"/>
    <w:rsid w:val="00A9208D"/>
    <w:rsid w:val="00A92486"/>
    <w:rsid w:val="00A9285C"/>
    <w:rsid w:val="00A92880"/>
    <w:rsid w:val="00A92AEE"/>
    <w:rsid w:val="00A92D2E"/>
    <w:rsid w:val="00A92D5A"/>
    <w:rsid w:val="00A92ED7"/>
    <w:rsid w:val="00A92F77"/>
    <w:rsid w:val="00A93F35"/>
    <w:rsid w:val="00A943CC"/>
    <w:rsid w:val="00A9468A"/>
    <w:rsid w:val="00A949B0"/>
    <w:rsid w:val="00A954E3"/>
    <w:rsid w:val="00A95F32"/>
    <w:rsid w:val="00A96AC8"/>
    <w:rsid w:val="00A96B2F"/>
    <w:rsid w:val="00A96F79"/>
    <w:rsid w:val="00A97628"/>
    <w:rsid w:val="00A9780E"/>
    <w:rsid w:val="00A97D2A"/>
    <w:rsid w:val="00AA0271"/>
    <w:rsid w:val="00AA040F"/>
    <w:rsid w:val="00AA06E2"/>
    <w:rsid w:val="00AA0E3A"/>
    <w:rsid w:val="00AA12FF"/>
    <w:rsid w:val="00AA158C"/>
    <w:rsid w:val="00AA1857"/>
    <w:rsid w:val="00AA1ABC"/>
    <w:rsid w:val="00AA1E15"/>
    <w:rsid w:val="00AA1EF5"/>
    <w:rsid w:val="00AA1FDE"/>
    <w:rsid w:val="00AA247A"/>
    <w:rsid w:val="00AA2633"/>
    <w:rsid w:val="00AA2A5A"/>
    <w:rsid w:val="00AA2B19"/>
    <w:rsid w:val="00AA2DDA"/>
    <w:rsid w:val="00AA2EDA"/>
    <w:rsid w:val="00AA388C"/>
    <w:rsid w:val="00AA3D2F"/>
    <w:rsid w:val="00AA3E69"/>
    <w:rsid w:val="00AA46B4"/>
    <w:rsid w:val="00AA4A7A"/>
    <w:rsid w:val="00AA4B6B"/>
    <w:rsid w:val="00AA50F2"/>
    <w:rsid w:val="00AA5456"/>
    <w:rsid w:val="00AA556D"/>
    <w:rsid w:val="00AA5662"/>
    <w:rsid w:val="00AA584A"/>
    <w:rsid w:val="00AA5986"/>
    <w:rsid w:val="00AA67B2"/>
    <w:rsid w:val="00AA69CF"/>
    <w:rsid w:val="00AA6EAE"/>
    <w:rsid w:val="00AA6F7F"/>
    <w:rsid w:val="00AA6F98"/>
    <w:rsid w:val="00AA72DE"/>
    <w:rsid w:val="00AA74A0"/>
    <w:rsid w:val="00AB0111"/>
    <w:rsid w:val="00AB05D4"/>
    <w:rsid w:val="00AB0A40"/>
    <w:rsid w:val="00AB0FE6"/>
    <w:rsid w:val="00AB1BB0"/>
    <w:rsid w:val="00AB2056"/>
    <w:rsid w:val="00AB24BF"/>
    <w:rsid w:val="00AB2801"/>
    <w:rsid w:val="00AB2C1F"/>
    <w:rsid w:val="00AB2DEE"/>
    <w:rsid w:val="00AB2FEB"/>
    <w:rsid w:val="00AB3149"/>
    <w:rsid w:val="00AB31C1"/>
    <w:rsid w:val="00AB37E7"/>
    <w:rsid w:val="00AB3D6D"/>
    <w:rsid w:val="00AB3E96"/>
    <w:rsid w:val="00AB493C"/>
    <w:rsid w:val="00AB4986"/>
    <w:rsid w:val="00AB4BA3"/>
    <w:rsid w:val="00AB51D0"/>
    <w:rsid w:val="00AB522A"/>
    <w:rsid w:val="00AB528B"/>
    <w:rsid w:val="00AB585C"/>
    <w:rsid w:val="00AB5D1C"/>
    <w:rsid w:val="00AB661F"/>
    <w:rsid w:val="00AB66B7"/>
    <w:rsid w:val="00AB6816"/>
    <w:rsid w:val="00AB6892"/>
    <w:rsid w:val="00AB72E4"/>
    <w:rsid w:val="00AB7359"/>
    <w:rsid w:val="00AB7450"/>
    <w:rsid w:val="00AB770B"/>
    <w:rsid w:val="00AB795E"/>
    <w:rsid w:val="00AB7B19"/>
    <w:rsid w:val="00AB7C2C"/>
    <w:rsid w:val="00AB7E41"/>
    <w:rsid w:val="00AC0477"/>
    <w:rsid w:val="00AC0617"/>
    <w:rsid w:val="00AC071C"/>
    <w:rsid w:val="00AC0821"/>
    <w:rsid w:val="00AC0A1C"/>
    <w:rsid w:val="00AC0B5C"/>
    <w:rsid w:val="00AC0EC9"/>
    <w:rsid w:val="00AC1D26"/>
    <w:rsid w:val="00AC2151"/>
    <w:rsid w:val="00AC2458"/>
    <w:rsid w:val="00AC2803"/>
    <w:rsid w:val="00AC2B68"/>
    <w:rsid w:val="00AC2F51"/>
    <w:rsid w:val="00AC3058"/>
    <w:rsid w:val="00AC378E"/>
    <w:rsid w:val="00AC383A"/>
    <w:rsid w:val="00AC385D"/>
    <w:rsid w:val="00AC3B7B"/>
    <w:rsid w:val="00AC3BDD"/>
    <w:rsid w:val="00AC440F"/>
    <w:rsid w:val="00AC4454"/>
    <w:rsid w:val="00AC446C"/>
    <w:rsid w:val="00AC45D8"/>
    <w:rsid w:val="00AC4ACE"/>
    <w:rsid w:val="00AC4B06"/>
    <w:rsid w:val="00AC4F90"/>
    <w:rsid w:val="00AC51CA"/>
    <w:rsid w:val="00AC526E"/>
    <w:rsid w:val="00AC568C"/>
    <w:rsid w:val="00AC5761"/>
    <w:rsid w:val="00AC5889"/>
    <w:rsid w:val="00AC5FE8"/>
    <w:rsid w:val="00AC6360"/>
    <w:rsid w:val="00AC64DC"/>
    <w:rsid w:val="00AC665A"/>
    <w:rsid w:val="00AC6971"/>
    <w:rsid w:val="00AC6AEA"/>
    <w:rsid w:val="00AC6AF2"/>
    <w:rsid w:val="00AC72B2"/>
    <w:rsid w:val="00AC73DA"/>
    <w:rsid w:val="00AC74CA"/>
    <w:rsid w:val="00AC75B0"/>
    <w:rsid w:val="00AC7811"/>
    <w:rsid w:val="00AC7C02"/>
    <w:rsid w:val="00AC7D74"/>
    <w:rsid w:val="00AD0134"/>
    <w:rsid w:val="00AD0192"/>
    <w:rsid w:val="00AD0C20"/>
    <w:rsid w:val="00AD0EDF"/>
    <w:rsid w:val="00AD1517"/>
    <w:rsid w:val="00AD1544"/>
    <w:rsid w:val="00AD180A"/>
    <w:rsid w:val="00AD1901"/>
    <w:rsid w:val="00AD1B0E"/>
    <w:rsid w:val="00AD1F7C"/>
    <w:rsid w:val="00AD27B9"/>
    <w:rsid w:val="00AD297F"/>
    <w:rsid w:val="00AD2A67"/>
    <w:rsid w:val="00AD2C5D"/>
    <w:rsid w:val="00AD2F91"/>
    <w:rsid w:val="00AD33F6"/>
    <w:rsid w:val="00AD3C2B"/>
    <w:rsid w:val="00AD3F78"/>
    <w:rsid w:val="00AD40C8"/>
    <w:rsid w:val="00AD45A7"/>
    <w:rsid w:val="00AD4999"/>
    <w:rsid w:val="00AD5372"/>
    <w:rsid w:val="00AD54AD"/>
    <w:rsid w:val="00AD5799"/>
    <w:rsid w:val="00AD58D1"/>
    <w:rsid w:val="00AD5E62"/>
    <w:rsid w:val="00AD6105"/>
    <w:rsid w:val="00AD65CC"/>
    <w:rsid w:val="00AD69D8"/>
    <w:rsid w:val="00AD76DD"/>
    <w:rsid w:val="00AD7CDB"/>
    <w:rsid w:val="00AD7D5C"/>
    <w:rsid w:val="00AE0000"/>
    <w:rsid w:val="00AE021A"/>
    <w:rsid w:val="00AE0829"/>
    <w:rsid w:val="00AE0A09"/>
    <w:rsid w:val="00AE0B41"/>
    <w:rsid w:val="00AE0E58"/>
    <w:rsid w:val="00AE1192"/>
    <w:rsid w:val="00AE1231"/>
    <w:rsid w:val="00AE17CF"/>
    <w:rsid w:val="00AE1D48"/>
    <w:rsid w:val="00AE2191"/>
    <w:rsid w:val="00AE234B"/>
    <w:rsid w:val="00AE28A8"/>
    <w:rsid w:val="00AE2C4B"/>
    <w:rsid w:val="00AE3056"/>
    <w:rsid w:val="00AE30FE"/>
    <w:rsid w:val="00AE32DA"/>
    <w:rsid w:val="00AE35E9"/>
    <w:rsid w:val="00AE39E4"/>
    <w:rsid w:val="00AE3B6C"/>
    <w:rsid w:val="00AE4049"/>
    <w:rsid w:val="00AE42F8"/>
    <w:rsid w:val="00AE46A8"/>
    <w:rsid w:val="00AE4889"/>
    <w:rsid w:val="00AE4C5C"/>
    <w:rsid w:val="00AE5008"/>
    <w:rsid w:val="00AE52B2"/>
    <w:rsid w:val="00AE52F9"/>
    <w:rsid w:val="00AE53D3"/>
    <w:rsid w:val="00AE557E"/>
    <w:rsid w:val="00AE5843"/>
    <w:rsid w:val="00AE5B55"/>
    <w:rsid w:val="00AE5C6E"/>
    <w:rsid w:val="00AE647E"/>
    <w:rsid w:val="00AE6523"/>
    <w:rsid w:val="00AE66C3"/>
    <w:rsid w:val="00AE671B"/>
    <w:rsid w:val="00AE6AA1"/>
    <w:rsid w:val="00AE6AC4"/>
    <w:rsid w:val="00AE6F95"/>
    <w:rsid w:val="00AE77DC"/>
    <w:rsid w:val="00AE79A6"/>
    <w:rsid w:val="00AE7BC6"/>
    <w:rsid w:val="00AF0554"/>
    <w:rsid w:val="00AF0946"/>
    <w:rsid w:val="00AF0E63"/>
    <w:rsid w:val="00AF0F39"/>
    <w:rsid w:val="00AF1228"/>
    <w:rsid w:val="00AF13EB"/>
    <w:rsid w:val="00AF19D0"/>
    <w:rsid w:val="00AF1C5C"/>
    <w:rsid w:val="00AF25DE"/>
    <w:rsid w:val="00AF29BE"/>
    <w:rsid w:val="00AF2C1E"/>
    <w:rsid w:val="00AF2D3C"/>
    <w:rsid w:val="00AF2EFF"/>
    <w:rsid w:val="00AF3275"/>
    <w:rsid w:val="00AF3421"/>
    <w:rsid w:val="00AF3960"/>
    <w:rsid w:val="00AF4390"/>
    <w:rsid w:val="00AF43B9"/>
    <w:rsid w:val="00AF448B"/>
    <w:rsid w:val="00AF4940"/>
    <w:rsid w:val="00AF4B58"/>
    <w:rsid w:val="00AF51C4"/>
    <w:rsid w:val="00AF5385"/>
    <w:rsid w:val="00AF5507"/>
    <w:rsid w:val="00AF562D"/>
    <w:rsid w:val="00AF5A32"/>
    <w:rsid w:val="00AF633B"/>
    <w:rsid w:val="00AF6384"/>
    <w:rsid w:val="00AF6604"/>
    <w:rsid w:val="00AF67DF"/>
    <w:rsid w:val="00AF6A86"/>
    <w:rsid w:val="00AF6AA7"/>
    <w:rsid w:val="00AF73B8"/>
    <w:rsid w:val="00AF7877"/>
    <w:rsid w:val="00B002C6"/>
    <w:rsid w:val="00B00313"/>
    <w:rsid w:val="00B004EC"/>
    <w:rsid w:val="00B00905"/>
    <w:rsid w:val="00B00D5D"/>
    <w:rsid w:val="00B01000"/>
    <w:rsid w:val="00B013E0"/>
    <w:rsid w:val="00B0155A"/>
    <w:rsid w:val="00B019E1"/>
    <w:rsid w:val="00B01C94"/>
    <w:rsid w:val="00B01DCE"/>
    <w:rsid w:val="00B025A2"/>
    <w:rsid w:val="00B02E03"/>
    <w:rsid w:val="00B038E6"/>
    <w:rsid w:val="00B03929"/>
    <w:rsid w:val="00B03DB4"/>
    <w:rsid w:val="00B04425"/>
    <w:rsid w:val="00B045EE"/>
    <w:rsid w:val="00B04765"/>
    <w:rsid w:val="00B04C6B"/>
    <w:rsid w:val="00B04D1A"/>
    <w:rsid w:val="00B054A4"/>
    <w:rsid w:val="00B05995"/>
    <w:rsid w:val="00B05A72"/>
    <w:rsid w:val="00B05AB8"/>
    <w:rsid w:val="00B05AF4"/>
    <w:rsid w:val="00B05E37"/>
    <w:rsid w:val="00B05E3F"/>
    <w:rsid w:val="00B061B4"/>
    <w:rsid w:val="00B06293"/>
    <w:rsid w:val="00B06EF4"/>
    <w:rsid w:val="00B06F0E"/>
    <w:rsid w:val="00B06F1D"/>
    <w:rsid w:val="00B07601"/>
    <w:rsid w:val="00B07AC5"/>
    <w:rsid w:val="00B07C92"/>
    <w:rsid w:val="00B07D2B"/>
    <w:rsid w:val="00B07DB2"/>
    <w:rsid w:val="00B1023B"/>
    <w:rsid w:val="00B108C9"/>
    <w:rsid w:val="00B10A05"/>
    <w:rsid w:val="00B10A96"/>
    <w:rsid w:val="00B10C1B"/>
    <w:rsid w:val="00B11457"/>
    <w:rsid w:val="00B115B9"/>
    <w:rsid w:val="00B11636"/>
    <w:rsid w:val="00B118DF"/>
    <w:rsid w:val="00B11BC0"/>
    <w:rsid w:val="00B11C6E"/>
    <w:rsid w:val="00B130BE"/>
    <w:rsid w:val="00B13139"/>
    <w:rsid w:val="00B13660"/>
    <w:rsid w:val="00B138B8"/>
    <w:rsid w:val="00B13FB3"/>
    <w:rsid w:val="00B141A3"/>
    <w:rsid w:val="00B14223"/>
    <w:rsid w:val="00B142B8"/>
    <w:rsid w:val="00B14303"/>
    <w:rsid w:val="00B14A36"/>
    <w:rsid w:val="00B14B59"/>
    <w:rsid w:val="00B15053"/>
    <w:rsid w:val="00B1509E"/>
    <w:rsid w:val="00B151EC"/>
    <w:rsid w:val="00B15379"/>
    <w:rsid w:val="00B1549A"/>
    <w:rsid w:val="00B155D8"/>
    <w:rsid w:val="00B159D5"/>
    <w:rsid w:val="00B15EA1"/>
    <w:rsid w:val="00B160D9"/>
    <w:rsid w:val="00B1720C"/>
    <w:rsid w:val="00B17277"/>
    <w:rsid w:val="00B17AD1"/>
    <w:rsid w:val="00B17B23"/>
    <w:rsid w:val="00B17B78"/>
    <w:rsid w:val="00B17E7F"/>
    <w:rsid w:val="00B17ED7"/>
    <w:rsid w:val="00B203A3"/>
    <w:rsid w:val="00B2064C"/>
    <w:rsid w:val="00B20B50"/>
    <w:rsid w:val="00B20D31"/>
    <w:rsid w:val="00B20E37"/>
    <w:rsid w:val="00B20E5A"/>
    <w:rsid w:val="00B214B4"/>
    <w:rsid w:val="00B216BF"/>
    <w:rsid w:val="00B21A7C"/>
    <w:rsid w:val="00B21F83"/>
    <w:rsid w:val="00B22098"/>
    <w:rsid w:val="00B22898"/>
    <w:rsid w:val="00B22A2F"/>
    <w:rsid w:val="00B23911"/>
    <w:rsid w:val="00B23BC4"/>
    <w:rsid w:val="00B23C0E"/>
    <w:rsid w:val="00B23DAC"/>
    <w:rsid w:val="00B2400D"/>
    <w:rsid w:val="00B2451E"/>
    <w:rsid w:val="00B24908"/>
    <w:rsid w:val="00B2492F"/>
    <w:rsid w:val="00B24977"/>
    <w:rsid w:val="00B254EC"/>
    <w:rsid w:val="00B26134"/>
    <w:rsid w:val="00B264FC"/>
    <w:rsid w:val="00B276A1"/>
    <w:rsid w:val="00B27872"/>
    <w:rsid w:val="00B27C64"/>
    <w:rsid w:val="00B27D49"/>
    <w:rsid w:val="00B27FC8"/>
    <w:rsid w:val="00B27FDE"/>
    <w:rsid w:val="00B300DC"/>
    <w:rsid w:val="00B30179"/>
    <w:rsid w:val="00B3041B"/>
    <w:rsid w:val="00B304E9"/>
    <w:rsid w:val="00B305AB"/>
    <w:rsid w:val="00B30680"/>
    <w:rsid w:val="00B30691"/>
    <w:rsid w:val="00B307F2"/>
    <w:rsid w:val="00B31081"/>
    <w:rsid w:val="00B319F5"/>
    <w:rsid w:val="00B32146"/>
    <w:rsid w:val="00B32509"/>
    <w:rsid w:val="00B32712"/>
    <w:rsid w:val="00B327F2"/>
    <w:rsid w:val="00B32AD0"/>
    <w:rsid w:val="00B32BEA"/>
    <w:rsid w:val="00B32CCF"/>
    <w:rsid w:val="00B3319B"/>
    <w:rsid w:val="00B331D6"/>
    <w:rsid w:val="00B33419"/>
    <w:rsid w:val="00B3341F"/>
    <w:rsid w:val="00B341A6"/>
    <w:rsid w:val="00B342A9"/>
    <w:rsid w:val="00B345A7"/>
    <w:rsid w:val="00B3472D"/>
    <w:rsid w:val="00B349BA"/>
    <w:rsid w:val="00B34C48"/>
    <w:rsid w:val="00B34D05"/>
    <w:rsid w:val="00B351B2"/>
    <w:rsid w:val="00B35430"/>
    <w:rsid w:val="00B356E6"/>
    <w:rsid w:val="00B35A8F"/>
    <w:rsid w:val="00B35BAA"/>
    <w:rsid w:val="00B35BBD"/>
    <w:rsid w:val="00B3612A"/>
    <w:rsid w:val="00B36383"/>
    <w:rsid w:val="00B36437"/>
    <w:rsid w:val="00B364D0"/>
    <w:rsid w:val="00B36979"/>
    <w:rsid w:val="00B37039"/>
    <w:rsid w:val="00B37804"/>
    <w:rsid w:val="00B37A00"/>
    <w:rsid w:val="00B37E73"/>
    <w:rsid w:val="00B37E85"/>
    <w:rsid w:val="00B40BD6"/>
    <w:rsid w:val="00B40D08"/>
    <w:rsid w:val="00B40FC4"/>
    <w:rsid w:val="00B411BB"/>
    <w:rsid w:val="00B4141A"/>
    <w:rsid w:val="00B41713"/>
    <w:rsid w:val="00B417C6"/>
    <w:rsid w:val="00B41F6C"/>
    <w:rsid w:val="00B427BD"/>
    <w:rsid w:val="00B42A4B"/>
    <w:rsid w:val="00B42D78"/>
    <w:rsid w:val="00B43276"/>
    <w:rsid w:val="00B43356"/>
    <w:rsid w:val="00B438E7"/>
    <w:rsid w:val="00B43D25"/>
    <w:rsid w:val="00B4461E"/>
    <w:rsid w:val="00B448FA"/>
    <w:rsid w:val="00B45095"/>
    <w:rsid w:val="00B451EF"/>
    <w:rsid w:val="00B45303"/>
    <w:rsid w:val="00B45368"/>
    <w:rsid w:val="00B45BD1"/>
    <w:rsid w:val="00B468CB"/>
    <w:rsid w:val="00B46B9C"/>
    <w:rsid w:val="00B46DB9"/>
    <w:rsid w:val="00B46DC1"/>
    <w:rsid w:val="00B4706E"/>
    <w:rsid w:val="00B4706F"/>
    <w:rsid w:val="00B47273"/>
    <w:rsid w:val="00B472D5"/>
    <w:rsid w:val="00B474A3"/>
    <w:rsid w:val="00B50AC0"/>
    <w:rsid w:val="00B50BF0"/>
    <w:rsid w:val="00B50CCB"/>
    <w:rsid w:val="00B50F15"/>
    <w:rsid w:val="00B5112D"/>
    <w:rsid w:val="00B5147E"/>
    <w:rsid w:val="00B5186D"/>
    <w:rsid w:val="00B518F1"/>
    <w:rsid w:val="00B51C2D"/>
    <w:rsid w:val="00B51CD9"/>
    <w:rsid w:val="00B52064"/>
    <w:rsid w:val="00B520C8"/>
    <w:rsid w:val="00B52918"/>
    <w:rsid w:val="00B529E1"/>
    <w:rsid w:val="00B52B4B"/>
    <w:rsid w:val="00B52EAB"/>
    <w:rsid w:val="00B5304C"/>
    <w:rsid w:val="00B530EE"/>
    <w:rsid w:val="00B539B1"/>
    <w:rsid w:val="00B53A14"/>
    <w:rsid w:val="00B53CFA"/>
    <w:rsid w:val="00B53F0B"/>
    <w:rsid w:val="00B54477"/>
    <w:rsid w:val="00B5494B"/>
    <w:rsid w:val="00B54D44"/>
    <w:rsid w:val="00B55151"/>
    <w:rsid w:val="00B557FF"/>
    <w:rsid w:val="00B558EC"/>
    <w:rsid w:val="00B55CF3"/>
    <w:rsid w:val="00B55F51"/>
    <w:rsid w:val="00B56019"/>
    <w:rsid w:val="00B56DFD"/>
    <w:rsid w:val="00B56EED"/>
    <w:rsid w:val="00B570B9"/>
    <w:rsid w:val="00B572E8"/>
    <w:rsid w:val="00B60065"/>
    <w:rsid w:val="00B6009E"/>
    <w:rsid w:val="00B602AB"/>
    <w:rsid w:val="00B60550"/>
    <w:rsid w:val="00B60BA8"/>
    <w:rsid w:val="00B6115A"/>
    <w:rsid w:val="00B61336"/>
    <w:rsid w:val="00B615F9"/>
    <w:rsid w:val="00B6164D"/>
    <w:rsid w:val="00B617F0"/>
    <w:rsid w:val="00B618BD"/>
    <w:rsid w:val="00B61CB8"/>
    <w:rsid w:val="00B61D7C"/>
    <w:rsid w:val="00B62148"/>
    <w:rsid w:val="00B628AE"/>
    <w:rsid w:val="00B631B9"/>
    <w:rsid w:val="00B63680"/>
    <w:rsid w:val="00B63685"/>
    <w:rsid w:val="00B638BC"/>
    <w:rsid w:val="00B639A0"/>
    <w:rsid w:val="00B63B59"/>
    <w:rsid w:val="00B63C00"/>
    <w:rsid w:val="00B63D34"/>
    <w:rsid w:val="00B63F5E"/>
    <w:rsid w:val="00B64272"/>
    <w:rsid w:val="00B64279"/>
    <w:rsid w:val="00B64457"/>
    <w:rsid w:val="00B64525"/>
    <w:rsid w:val="00B6535C"/>
    <w:rsid w:val="00B65995"/>
    <w:rsid w:val="00B65E8F"/>
    <w:rsid w:val="00B65F6E"/>
    <w:rsid w:val="00B660F5"/>
    <w:rsid w:val="00B663FE"/>
    <w:rsid w:val="00B66455"/>
    <w:rsid w:val="00B6668B"/>
    <w:rsid w:val="00B666D6"/>
    <w:rsid w:val="00B66714"/>
    <w:rsid w:val="00B66FBB"/>
    <w:rsid w:val="00B671E2"/>
    <w:rsid w:val="00B67781"/>
    <w:rsid w:val="00B677D7"/>
    <w:rsid w:val="00B67989"/>
    <w:rsid w:val="00B67A12"/>
    <w:rsid w:val="00B67C37"/>
    <w:rsid w:val="00B70539"/>
    <w:rsid w:val="00B70571"/>
    <w:rsid w:val="00B70F7E"/>
    <w:rsid w:val="00B70FFF"/>
    <w:rsid w:val="00B7119A"/>
    <w:rsid w:val="00B716DF"/>
    <w:rsid w:val="00B717B0"/>
    <w:rsid w:val="00B718BC"/>
    <w:rsid w:val="00B718C9"/>
    <w:rsid w:val="00B71D2B"/>
    <w:rsid w:val="00B7257F"/>
    <w:rsid w:val="00B72771"/>
    <w:rsid w:val="00B72B31"/>
    <w:rsid w:val="00B72DBC"/>
    <w:rsid w:val="00B731B6"/>
    <w:rsid w:val="00B733A6"/>
    <w:rsid w:val="00B73BE7"/>
    <w:rsid w:val="00B73CCF"/>
    <w:rsid w:val="00B7416A"/>
    <w:rsid w:val="00B74413"/>
    <w:rsid w:val="00B744D1"/>
    <w:rsid w:val="00B74BBE"/>
    <w:rsid w:val="00B74C7E"/>
    <w:rsid w:val="00B74D2A"/>
    <w:rsid w:val="00B74DBD"/>
    <w:rsid w:val="00B7568A"/>
    <w:rsid w:val="00B7595F"/>
    <w:rsid w:val="00B75C41"/>
    <w:rsid w:val="00B75C47"/>
    <w:rsid w:val="00B75D51"/>
    <w:rsid w:val="00B75E67"/>
    <w:rsid w:val="00B7635C"/>
    <w:rsid w:val="00B76409"/>
    <w:rsid w:val="00B76774"/>
    <w:rsid w:val="00B76788"/>
    <w:rsid w:val="00B76A2A"/>
    <w:rsid w:val="00B76B1B"/>
    <w:rsid w:val="00B76BD4"/>
    <w:rsid w:val="00B76FC9"/>
    <w:rsid w:val="00B771B3"/>
    <w:rsid w:val="00B774A8"/>
    <w:rsid w:val="00B775AD"/>
    <w:rsid w:val="00B7770A"/>
    <w:rsid w:val="00B77873"/>
    <w:rsid w:val="00B77924"/>
    <w:rsid w:val="00B77CDC"/>
    <w:rsid w:val="00B8002B"/>
    <w:rsid w:val="00B80CAD"/>
    <w:rsid w:val="00B81225"/>
    <w:rsid w:val="00B81385"/>
    <w:rsid w:val="00B81D6B"/>
    <w:rsid w:val="00B82D1E"/>
    <w:rsid w:val="00B830A6"/>
    <w:rsid w:val="00B83243"/>
    <w:rsid w:val="00B835E6"/>
    <w:rsid w:val="00B843A0"/>
    <w:rsid w:val="00B84434"/>
    <w:rsid w:val="00B846C0"/>
    <w:rsid w:val="00B8498E"/>
    <w:rsid w:val="00B84B22"/>
    <w:rsid w:val="00B856F2"/>
    <w:rsid w:val="00B869CD"/>
    <w:rsid w:val="00B87251"/>
    <w:rsid w:val="00B872EA"/>
    <w:rsid w:val="00B87746"/>
    <w:rsid w:val="00B900CB"/>
    <w:rsid w:val="00B905E1"/>
    <w:rsid w:val="00B90F09"/>
    <w:rsid w:val="00B914A5"/>
    <w:rsid w:val="00B91A25"/>
    <w:rsid w:val="00B91E62"/>
    <w:rsid w:val="00B9204A"/>
    <w:rsid w:val="00B921ED"/>
    <w:rsid w:val="00B92239"/>
    <w:rsid w:val="00B92C1B"/>
    <w:rsid w:val="00B93DE8"/>
    <w:rsid w:val="00B93F74"/>
    <w:rsid w:val="00B94B17"/>
    <w:rsid w:val="00B94F04"/>
    <w:rsid w:val="00B95703"/>
    <w:rsid w:val="00B95D38"/>
    <w:rsid w:val="00B95D80"/>
    <w:rsid w:val="00B95E4F"/>
    <w:rsid w:val="00B9635E"/>
    <w:rsid w:val="00B96925"/>
    <w:rsid w:val="00B973CB"/>
    <w:rsid w:val="00B97516"/>
    <w:rsid w:val="00B97B8A"/>
    <w:rsid w:val="00BA0571"/>
    <w:rsid w:val="00BA089E"/>
    <w:rsid w:val="00BA0BEC"/>
    <w:rsid w:val="00BA1436"/>
    <w:rsid w:val="00BA1807"/>
    <w:rsid w:val="00BA1DF4"/>
    <w:rsid w:val="00BA3174"/>
    <w:rsid w:val="00BA36BA"/>
    <w:rsid w:val="00BA3B91"/>
    <w:rsid w:val="00BA4260"/>
    <w:rsid w:val="00BA4616"/>
    <w:rsid w:val="00BA4D98"/>
    <w:rsid w:val="00BA4E97"/>
    <w:rsid w:val="00BA531C"/>
    <w:rsid w:val="00BA536B"/>
    <w:rsid w:val="00BA55A1"/>
    <w:rsid w:val="00BA57A0"/>
    <w:rsid w:val="00BA5B0B"/>
    <w:rsid w:val="00BA5CDA"/>
    <w:rsid w:val="00BA69AB"/>
    <w:rsid w:val="00BA71B3"/>
    <w:rsid w:val="00BA742C"/>
    <w:rsid w:val="00BA75B6"/>
    <w:rsid w:val="00BA771B"/>
    <w:rsid w:val="00BA7738"/>
    <w:rsid w:val="00BA7857"/>
    <w:rsid w:val="00BA7D53"/>
    <w:rsid w:val="00BA7F25"/>
    <w:rsid w:val="00BB01A8"/>
    <w:rsid w:val="00BB0210"/>
    <w:rsid w:val="00BB078F"/>
    <w:rsid w:val="00BB0933"/>
    <w:rsid w:val="00BB0B32"/>
    <w:rsid w:val="00BB0D35"/>
    <w:rsid w:val="00BB0DAB"/>
    <w:rsid w:val="00BB1277"/>
    <w:rsid w:val="00BB14AF"/>
    <w:rsid w:val="00BB1D25"/>
    <w:rsid w:val="00BB23C4"/>
    <w:rsid w:val="00BB2DDD"/>
    <w:rsid w:val="00BB373E"/>
    <w:rsid w:val="00BB3776"/>
    <w:rsid w:val="00BB380B"/>
    <w:rsid w:val="00BB3862"/>
    <w:rsid w:val="00BB3BCC"/>
    <w:rsid w:val="00BB3F2B"/>
    <w:rsid w:val="00BB4108"/>
    <w:rsid w:val="00BB4376"/>
    <w:rsid w:val="00BB4392"/>
    <w:rsid w:val="00BB44EB"/>
    <w:rsid w:val="00BB4ABB"/>
    <w:rsid w:val="00BB57E6"/>
    <w:rsid w:val="00BB58B9"/>
    <w:rsid w:val="00BB6269"/>
    <w:rsid w:val="00BB6396"/>
    <w:rsid w:val="00BB67C1"/>
    <w:rsid w:val="00BB6C3C"/>
    <w:rsid w:val="00BB6DC1"/>
    <w:rsid w:val="00BB7295"/>
    <w:rsid w:val="00BB7E7D"/>
    <w:rsid w:val="00BC0319"/>
    <w:rsid w:val="00BC087D"/>
    <w:rsid w:val="00BC1038"/>
    <w:rsid w:val="00BC1159"/>
    <w:rsid w:val="00BC13CE"/>
    <w:rsid w:val="00BC1D39"/>
    <w:rsid w:val="00BC230A"/>
    <w:rsid w:val="00BC242B"/>
    <w:rsid w:val="00BC2514"/>
    <w:rsid w:val="00BC265A"/>
    <w:rsid w:val="00BC29B9"/>
    <w:rsid w:val="00BC2DB0"/>
    <w:rsid w:val="00BC3023"/>
    <w:rsid w:val="00BC31DF"/>
    <w:rsid w:val="00BC41C5"/>
    <w:rsid w:val="00BC431B"/>
    <w:rsid w:val="00BC657F"/>
    <w:rsid w:val="00BC65C1"/>
    <w:rsid w:val="00BC688F"/>
    <w:rsid w:val="00BC6956"/>
    <w:rsid w:val="00BC702D"/>
    <w:rsid w:val="00BC7073"/>
    <w:rsid w:val="00BC71ED"/>
    <w:rsid w:val="00BC7328"/>
    <w:rsid w:val="00BC73AA"/>
    <w:rsid w:val="00BC74A5"/>
    <w:rsid w:val="00BC75A0"/>
    <w:rsid w:val="00BC7769"/>
    <w:rsid w:val="00BD0A12"/>
    <w:rsid w:val="00BD0D02"/>
    <w:rsid w:val="00BD0DE5"/>
    <w:rsid w:val="00BD0EBC"/>
    <w:rsid w:val="00BD11B4"/>
    <w:rsid w:val="00BD13FB"/>
    <w:rsid w:val="00BD1489"/>
    <w:rsid w:val="00BD1759"/>
    <w:rsid w:val="00BD1A97"/>
    <w:rsid w:val="00BD26E0"/>
    <w:rsid w:val="00BD2F73"/>
    <w:rsid w:val="00BD2FF3"/>
    <w:rsid w:val="00BD3145"/>
    <w:rsid w:val="00BD33F0"/>
    <w:rsid w:val="00BD3701"/>
    <w:rsid w:val="00BD38A6"/>
    <w:rsid w:val="00BD3AB2"/>
    <w:rsid w:val="00BD42A5"/>
    <w:rsid w:val="00BD431B"/>
    <w:rsid w:val="00BD4F25"/>
    <w:rsid w:val="00BD4F50"/>
    <w:rsid w:val="00BD4FE2"/>
    <w:rsid w:val="00BD5294"/>
    <w:rsid w:val="00BD5C82"/>
    <w:rsid w:val="00BD635E"/>
    <w:rsid w:val="00BD63FC"/>
    <w:rsid w:val="00BD751C"/>
    <w:rsid w:val="00BD75F0"/>
    <w:rsid w:val="00BD7963"/>
    <w:rsid w:val="00BD7D02"/>
    <w:rsid w:val="00BD7E00"/>
    <w:rsid w:val="00BD7E25"/>
    <w:rsid w:val="00BE0511"/>
    <w:rsid w:val="00BE05C5"/>
    <w:rsid w:val="00BE1365"/>
    <w:rsid w:val="00BE1D44"/>
    <w:rsid w:val="00BE244D"/>
    <w:rsid w:val="00BE274B"/>
    <w:rsid w:val="00BE288D"/>
    <w:rsid w:val="00BE2EFA"/>
    <w:rsid w:val="00BE35B4"/>
    <w:rsid w:val="00BE369F"/>
    <w:rsid w:val="00BE3DB5"/>
    <w:rsid w:val="00BE3FB7"/>
    <w:rsid w:val="00BE4157"/>
    <w:rsid w:val="00BE4924"/>
    <w:rsid w:val="00BE4F62"/>
    <w:rsid w:val="00BE4FEC"/>
    <w:rsid w:val="00BE510F"/>
    <w:rsid w:val="00BE5486"/>
    <w:rsid w:val="00BE5B2D"/>
    <w:rsid w:val="00BE5ECC"/>
    <w:rsid w:val="00BE6006"/>
    <w:rsid w:val="00BE60C6"/>
    <w:rsid w:val="00BE63F9"/>
    <w:rsid w:val="00BE6608"/>
    <w:rsid w:val="00BE6C5D"/>
    <w:rsid w:val="00BE70AC"/>
    <w:rsid w:val="00BE7A43"/>
    <w:rsid w:val="00BE7BDF"/>
    <w:rsid w:val="00BE7BE8"/>
    <w:rsid w:val="00BE7C0D"/>
    <w:rsid w:val="00BE7FD2"/>
    <w:rsid w:val="00BF019E"/>
    <w:rsid w:val="00BF09F0"/>
    <w:rsid w:val="00BF0C23"/>
    <w:rsid w:val="00BF0E96"/>
    <w:rsid w:val="00BF0F4E"/>
    <w:rsid w:val="00BF1123"/>
    <w:rsid w:val="00BF12EA"/>
    <w:rsid w:val="00BF1350"/>
    <w:rsid w:val="00BF15A7"/>
    <w:rsid w:val="00BF1B5E"/>
    <w:rsid w:val="00BF232A"/>
    <w:rsid w:val="00BF285C"/>
    <w:rsid w:val="00BF2C54"/>
    <w:rsid w:val="00BF349E"/>
    <w:rsid w:val="00BF395C"/>
    <w:rsid w:val="00BF3EE1"/>
    <w:rsid w:val="00BF4759"/>
    <w:rsid w:val="00BF4AA1"/>
    <w:rsid w:val="00BF4E18"/>
    <w:rsid w:val="00BF4FFE"/>
    <w:rsid w:val="00BF5B23"/>
    <w:rsid w:val="00BF5CBE"/>
    <w:rsid w:val="00BF5D2A"/>
    <w:rsid w:val="00BF5D9A"/>
    <w:rsid w:val="00BF5E6D"/>
    <w:rsid w:val="00BF6C72"/>
    <w:rsid w:val="00BF6D9E"/>
    <w:rsid w:val="00BF706A"/>
    <w:rsid w:val="00BF72B2"/>
    <w:rsid w:val="00BF7C39"/>
    <w:rsid w:val="00BF7D45"/>
    <w:rsid w:val="00C002E6"/>
    <w:rsid w:val="00C00744"/>
    <w:rsid w:val="00C009FC"/>
    <w:rsid w:val="00C00B5C"/>
    <w:rsid w:val="00C00B9A"/>
    <w:rsid w:val="00C00E89"/>
    <w:rsid w:val="00C01286"/>
    <w:rsid w:val="00C017C5"/>
    <w:rsid w:val="00C0196B"/>
    <w:rsid w:val="00C01C43"/>
    <w:rsid w:val="00C02C75"/>
    <w:rsid w:val="00C02EA0"/>
    <w:rsid w:val="00C03A75"/>
    <w:rsid w:val="00C03F7A"/>
    <w:rsid w:val="00C0415F"/>
    <w:rsid w:val="00C04EEC"/>
    <w:rsid w:val="00C05BBD"/>
    <w:rsid w:val="00C05CBC"/>
    <w:rsid w:val="00C05DE5"/>
    <w:rsid w:val="00C06472"/>
    <w:rsid w:val="00C06736"/>
    <w:rsid w:val="00C06751"/>
    <w:rsid w:val="00C06D1D"/>
    <w:rsid w:val="00C0713A"/>
    <w:rsid w:val="00C07A70"/>
    <w:rsid w:val="00C07DF2"/>
    <w:rsid w:val="00C10274"/>
    <w:rsid w:val="00C10361"/>
    <w:rsid w:val="00C10416"/>
    <w:rsid w:val="00C105E6"/>
    <w:rsid w:val="00C1069C"/>
    <w:rsid w:val="00C11198"/>
    <w:rsid w:val="00C11203"/>
    <w:rsid w:val="00C11277"/>
    <w:rsid w:val="00C114E3"/>
    <w:rsid w:val="00C116BD"/>
    <w:rsid w:val="00C1175D"/>
    <w:rsid w:val="00C11EB8"/>
    <w:rsid w:val="00C11EE7"/>
    <w:rsid w:val="00C12119"/>
    <w:rsid w:val="00C12409"/>
    <w:rsid w:val="00C1276F"/>
    <w:rsid w:val="00C1280D"/>
    <w:rsid w:val="00C12E99"/>
    <w:rsid w:val="00C13212"/>
    <w:rsid w:val="00C13352"/>
    <w:rsid w:val="00C13C4B"/>
    <w:rsid w:val="00C13D32"/>
    <w:rsid w:val="00C13EEA"/>
    <w:rsid w:val="00C153E5"/>
    <w:rsid w:val="00C15880"/>
    <w:rsid w:val="00C15C60"/>
    <w:rsid w:val="00C1660E"/>
    <w:rsid w:val="00C1668C"/>
    <w:rsid w:val="00C16C53"/>
    <w:rsid w:val="00C171D6"/>
    <w:rsid w:val="00C1762E"/>
    <w:rsid w:val="00C17CB3"/>
    <w:rsid w:val="00C17D73"/>
    <w:rsid w:val="00C20510"/>
    <w:rsid w:val="00C209C8"/>
    <w:rsid w:val="00C20B06"/>
    <w:rsid w:val="00C20E09"/>
    <w:rsid w:val="00C21099"/>
    <w:rsid w:val="00C2134E"/>
    <w:rsid w:val="00C21387"/>
    <w:rsid w:val="00C21550"/>
    <w:rsid w:val="00C21857"/>
    <w:rsid w:val="00C21D0D"/>
    <w:rsid w:val="00C221B9"/>
    <w:rsid w:val="00C223F1"/>
    <w:rsid w:val="00C22414"/>
    <w:rsid w:val="00C22DE6"/>
    <w:rsid w:val="00C2331F"/>
    <w:rsid w:val="00C2357E"/>
    <w:rsid w:val="00C236CA"/>
    <w:rsid w:val="00C23732"/>
    <w:rsid w:val="00C23EA3"/>
    <w:rsid w:val="00C240FD"/>
    <w:rsid w:val="00C24108"/>
    <w:rsid w:val="00C2444E"/>
    <w:rsid w:val="00C248C5"/>
    <w:rsid w:val="00C2494A"/>
    <w:rsid w:val="00C24A7C"/>
    <w:rsid w:val="00C24E10"/>
    <w:rsid w:val="00C25013"/>
    <w:rsid w:val="00C250B1"/>
    <w:rsid w:val="00C256F6"/>
    <w:rsid w:val="00C25E20"/>
    <w:rsid w:val="00C26124"/>
    <w:rsid w:val="00C262D8"/>
    <w:rsid w:val="00C273C3"/>
    <w:rsid w:val="00C273EA"/>
    <w:rsid w:val="00C2781E"/>
    <w:rsid w:val="00C27E74"/>
    <w:rsid w:val="00C30012"/>
    <w:rsid w:val="00C30E79"/>
    <w:rsid w:val="00C31299"/>
    <w:rsid w:val="00C31447"/>
    <w:rsid w:val="00C319DF"/>
    <w:rsid w:val="00C32479"/>
    <w:rsid w:val="00C33089"/>
    <w:rsid w:val="00C34054"/>
    <w:rsid w:val="00C34582"/>
    <w:rsid w:val="00C34B34"/>
    <w:rsid w:val="00C3512A"/>
    <w:rsid w:val="00C356DF"/>
    <w:rsid w:val="00C3582E"/>
    <w:rsid w:val="00C35B4C"/>
    <w:rsid w:val="00C35E39"/>
    <w:rsid w:val="00C35FE3"/>
    <w:rsid w:val="00C36044"/>
    <w:rsid w:val="00C36137"/>
    <w:rsid w:val="00C3647F"/>
    <w:rsid w:val="00C364CA"/>
    <w:rsid w:val="00C366C1"/>
    <w:rsid w:val="00C36EB7"/>
    <w:rsid w:val="00C3701D"/>
    <w:rsid w:val="00C37968"/>
    <w:rsid w:val="00C40015"/>
    <w:rsid w:val="00C402EF"/>
    <w:rsid w:val="00C405F7"/>
    <w:rsid w:val="00C40AEF"/>
    <w:rsid w:val="00C40B4C"/>
    <w:rsid w:val="00C40F85"/>
    <w:rsid w:val="00C4103B"/>
    <w:rsid w:val="00C41328"/>
    <w:rsid w:val="00C41604"/>
    <w:rsid w:val="00C41B57"/>
    <w:rsid w:val="00C41B94"/>
    <w:rsid w:val="00C421EE"/>
    <w:rsid w:val="00C427EF"/>
    <w:rsid w:val="00C4288C"/>
    <w:rsid w:val="00C4291C"/>
    <w:rsid w:val="00C42C6C"/>
    <w:rsid w:val="00C4323D"/>
    <w:rsid w:val="00C43341"/>
    <w:rsid w:val="00C436E8"/>
    <w:rsid w:val="00C43746"/>
    <w:rsid w:val="00C43A56"/>
    <w:rsid w:val="00C43A5F"/>
    <w:rsid w:val="00C43A83"/>
    <w:rsid w:val="00C43C44"/>
    <w:rsid w:val="00C440C8"/>
    <w:rsid w:val="00C44875"/>
    <w:rsid w:val="00C44AE6"/>
    <w:rsid w:val="00C44F34"/>
    <w:rsid w:val="00C45848"/>
    <w:rsid w:val="00C46401"/>
    <w:rsid w:val="00C4640C"/>
    <w:rsid w:val="00C46570"/>
    <w:rsid w:val="00C467A5"/>
    <w:rsid w:val="00C46C46"/>
    <w:rsid w:val="00C46C6A"/>
    <w:rsid w:val="00C470D2"/>
    <w:rsid w:val="00C4781C"/>
    <w:rsid w:val="00C478B2"/>
    <w:rsid w:val="00C47A1B"/>
    <w:rsid w:val="00C500D3"/>
    <w:rsid w:val="00C50166"/>
    <w:rsid w:val="00C50287"/>
    <w:rsid w:val="00C50508"/>
    <w:rsid w:val="00C50821"/>
    <w:rsid w:val="00C5086E"/>
    <w:rsid w:val="00C5090A"/>
    <w:rsid w:val="00C509CE"/>
    <w:rsid w:val="00C50AE2"/>
    <w:rsid w:val="00C50F7E"/>
    <w:rsid w:val="00C510C1"/>
    <w:rsid w:val="00C51FAB"/>
    <w:rsid w:val="00C5230D"/>
    <w:rsid w:val="00C52A2C"/>
    <w:rsid w:val="00C52E16"/>
    <w:rsid w:val="00C52EF5"/>
    <w:rsid w:val="00C5306B"/>
    <w:rsid w:val="00C531CD"/>
    <w:rsid w:val="00C53393"/>
    <w:rsid w:val="00C534E9"/>
    <w:rsid w:val="00C537CA"/>
    <w:rsid w:val="00C53A7B"/>
    <w:rsid w:val="00C53CC1"/>
    <w:rsid w:val="00C53CEA"/>
    <w:rsid w:val="00C53FE8"/>
    <w:rsid w:val="00C544FE"/>
    <w:rsid w:val="00C546A2"/>
    <w:rsid w:val="00C548D2"/>
    <w:rsid w:val="00C550BF"/>
    <w:rsid w:val="00C55130"/>
    <w:rsid w:val="00C55151"/>
    <w:rsid w:val="00C55176"/>
    <w:rsid w:val="00C55792"/>
    <w:rsid w:val="00C5602A"/>
    <w:rsid w:val="00C57400"/>
    <w:rsid w:val="00C5775B"/>
    <w:rsid w:val="00C57796"/>
    <w:rsid w:val="00C57DCB"/>
    <w:rsid w:val="00C60125"/>
    <w:rsid w:val="00C6037F"/>
    <w:rsid w:val="00C6066B"/>
    <w:rsid w:val="00C606AF"/>
    <w:rsid w:val="00C607E9"/>
    <w:rsid w:val="00C60827"/>
    <w:rsid w:val="00C60C8A"/>
    <w:rsid w:val="00C60F81"/>
    <w:rsid w:val="00C61024"/>
    <w:rsid w:val="00C614FF"/>
    <w:rsid w:val="00C6168A"/>
    <w:rsid w:val="00C62223"/>
    <w:rsid w:val="00C6232A"/>
    <w:rsid w:val="00C623D0"/>
    <w:rsid w:val="00C625B2"/>
    <w:rsid w:val="00C62823"/>
    <w:rsid w:val="00C62B85"/>
    <w:rsid w:val="00C62D5F"/>
    <w:rsid w:val="00C63B1C"/>
    <w:rsid w:val="00C6436C"/>
    <w:rsid w:val="00C647D1"/>
    <w:rsid w:val="00C64924"/>
    <w:rsid w:val="00C65041"/>
    <w:rsid w:val="00C654B1"/>
    <w:rsid w:val="00C655F2"/>
    <w:rsid w:val="00C65803"/>
    <w:rsid w:val="00C65958"/>
    <w:rsid w:val="00C659FB"/>
    <w:rsid w:val="00C66524"/>
    <w:rsid w:val="00C66912"/>
    <w:rsid w:val="00C6693C"/>
    <w:rsid w:val="00C66D2A"/>
    <w:rsid w:val="00C66E3C"/>
    <w:rsid w:val="00C67BDA"/>
    <w:rsid w:val="00C67E4A"/>
    <w:rsid w:val="00C704C9"/>
    <w:rsid w:val="00C70524"/>
    <w:rsid w:val="00C706C7"/>
    <w:rsid w:val="00C7071F"/>
    <w:rsid w:val="00C70931"/>
    <w:rsid w:val="00C70A84"/>
    <w:rsid w:val="00C70BDB"/>
    <w:rsid w:val="00C70D21"/>
    <w:rsid w:val="00C70DB5"/>
    <w:rsid w:val="00C710DF"/>
    <w:rsid w:val="00C718B2"/>
    <w:rsid w:val="00C71CBB"/>
    <w:rsid w:val="00C71D31"/>
    <w:rsid w:val="00C72009"/>
    <w:rsid w:val="00C72198"/>
    <w:rsid w:val="00C725FF"/>
    <w:rsid w:val="00C72718"/>
    <w:rsid w:val="00C7290A"/>
    <w:rsid w:val="00C72CA4"/>
    <w:rsid w:val="00C73D34"/>
    <w:rsid w:val="00C74026"/>
    <w:rsid w:val="00C7413C"/>
    <w:rsid w:val="00C74405"/>
    <w:rsid w:val="00C747BD"/>
    <w:rsid w:val="00C74895"/>
    <w:rsid w:val="00C748F1"/>
    <w:rsid w:val="00C75020"/>
    <w:rsid w:val="00C7563F"/>
    <w:rsid w:val="00C75646"/>
    <w:rsid w:val="00C7579E"/>
    <w:rsid w:val="00C758DA"/>
    <w:rsid w:val="00C75A26"/>
    <w:rsid w:val="00C75DDA"/>
    <w:rsid w:val="00C76E23"/>
    <w:rsid w:val="00C76F63"/>
    <w:rsid w:val="00C7714D"/>
    <w:rsid w:val="00C7749B"/>
    <w:rsid w:val="00C77DB1"/>
    <w:rsid w:val="00C805D6"/>
    <w:rsid w:val="00C80D2C"/>
    <w:rsid w:val="00C80E1C"/>
    <w:rsid w:val="00C8114D"/>
    <w:rsid w:val="00C81CC6"/>
    <w:rsid w:val="00C81E70"/>
    <w:rsid w:val="00C81F0D"/>
    <w:rsid w:val="00C82C2F"/>
    <w:rsid w:val="00C832CA"/>
    <w:rsid w:val="00C83477"/>
    <w:rsid w:val="00C835C8"/>
    <w:rsid w:val="00C83A60"/>
    <w:rsid w:val="00C841E8"/>
    <w:rsid w:val="00C84809"/>
    <w:rsid w:val="00C84A2A"/>
    <w:rsid w:val="00C84D67"/>
    <w:rsid w:val="00C8517B"/>
    <w:rsid w:val="00C85705"/>
    <w:rsid w:val="00C8593B"/>
    <w:rsid w:val="00C85995"/>
    <w:rsid w:val="00C861F3"/>
    <w:rsid w:val="00C86211"/>
    <w:rsid w:val="00C86648"/>
    <w:rsid w:val="00C86C9D"/>
    <w:rsid w:val="00C872E8"/>
    <w:rsid w:val="00C87674"/>
    <w:rsid w:val="00C877FD"/>
    <w:rsid w:val="00C8790E"/>
    <w:rsid w:val="00C879ED"/>
    <w:rsid w:val="00C87C62"/>
    <w:rsid w:val="00C87E49"/>
    <w:rsid w:val="00C90258"/>
    <w:rsid w:val="00C902A0"/>
    <w:rsid w:val="00C904B4"/>
    <w:rsid w:val="00C90618"/>
    <w:rsid w:val="00C90A73"/>
    <w:rsid w:val="00C90C7D"/>
    <w:rsid w:val="00C90DA1"/>
    <w:rsid w:val="00C90E1F"/>
    <w:rsid w:val="00C90FD2"/>
    <w:rsid w:val="00C90FF9"/>
    <w:rsid w:val="00C9123C"/>
    <w:rsid w:val="00C914B1"/>
    <w:rsid w:val="00C917C6"/>
    <w:rsid w:val="00C9198B"/>
    <w:rsid w:val="00C91B5E"/>
    <w:rsid w:val="00C923F7"/>
    <w:rsid w:val="00C926B2"/>
    <w:rsid w:val="00C92AC9"/>
    <w:rsid w:val="00C932BE"/>
    <w:rsid w:val="00C933F7"/>
    <w:rsid w:val="00C93C12"/>
    <w:rsid w:val="00C940E1"/>
    <w:rsid w:val="00C947A5"/>
    <w:rsid w:val="00C94906"/>
    <w:rsid w:val="00C95B18"/>
    <w:rsid w:val="00C9637D"/>
    <w:rsid w:val="00C96E50"/>
    <w:rsid w:val="00C970BA"/>
    <w:rsid w:val="00C970D8"/>
    <w:rsid w:val="00C97328"/>
    <w:rsid w:val="00C9736B"/>
    <w:rsid w:val="00C97527"/>
    <w:rsid w:val="00C9757A"/>
    <w:rsid w:val="00C9773E"/>
    <w:rsid w:val="00CA00BD"/>
    <w:rsid w:val="00CA08FD"/>
    <w:rsid w:val="00CA115C"/>
    <w:rsid w:val="00CA1632"/>
    <w:rsid w:val="00CA1710"/>
    <w:rsid w:val="00CA1995"/>
    <w:rsid w:val="00CA1B7B"/>
    <w:rsid w:val="00CA25B2"/>
    <w:rsid w:val="00CA2AC9"/>
    <w:rsid w:val="00CA2BF3"/>
    <w:rsid w:val="00CA2E93"/>
    <w:rsid w:val="00CA2EC7"/>
    <w:rsid w:val="00CA2FBC"/>
    <w:rsid w:val="00CA3676"/>
    <w:rsid w:val="00CA3691"/>
    <w:rsid w:val="00CA36AE"/>
    <w:rsid w:val="00CA3804"/>
    <w:rsid w:val="00CA3886"/>
    <w:rsid w:val="00CA3DC4"/>
    <w:rsid w:val="00CA400C"/>
    <w:rsid w:val="00CA4187"/>
    <w:rsid w:val="00CA42A5"/>
    <w:rsid w:val="00CA466F"/>
    <w:rsid w:val="00CA4C22"/>
    <w:rsid w:val="00CA4C83"/>
    <w:rsid w:val="00CA52AF"/>
    <w:rsid w:val="00CA5A86"/>
    <w:rsid w:val="00CA5B6F"/>
    <w:rsid w:val="00CA5BB6"/>
    <w:rsid w:val="00CA5EF7"/>
    <w:rsid w:val="00CA6444"/>
    <w:rsid w:val="00CA6480"/>
    <w:rsid w:val="00CA664A"/>
    <w:rsid w:val="00CA6853"/>
    <w:rsid w:val="00CA6CE7"/>
    <w:rsid w:val="00CA7603"/>
    <w:rsid w:val="00CA7BE9"/>
    <w:rsid w:val="00CA7F19"/>
    <w:rsid w:val="00CA7FD4"/>
    <w:rsid w:val="00CB0984"/>
    <w:rsid w:val="00CB0A4E"/>
    <w:rsid w:val="00CB0B11"/>
    <w:rsid w:val="00CB0DA1"/>
    <w:rsid w:val="00CB0E99"/>
    <w:rsid w:val="00CB0F1B"/>
    <w:rsid w:val="00CB1006"/>
    <w:rsid w:val="00CB11E3"/>
    <w:rsid w:val="00CB17F5"/>
    <w:rsid w:val="00CB19E5"/>
    <w:rsid w:val="00CB1ACA"/>
    <w:rsid w:val="00CB23B1"/>
    <w:rsid w:val="00CB26E9"/>
    <w:rsid w:val="00CB27FE"/>
    <w:rsid w:val="00CB2AF8"/>
    <w:rsid w:val="00CB32E2"/>
    <w:rsid w:val="00CB34B3"/>
    <w:rsid w:val="00CB3629"/>
    <w:rsid w:val="00CB366E"/>
    <w:rsid w:val="00CB386A"/>
    <w:rsid w:val="00CB3994"/>
    <w:rsid w:val="00CB3C83"/>
    <w:rsid w:val="00CB42FC"/>
    <w:rsid w:val="00CB4C1B"/>
    <w:rsid w:val="00CB4C1D"/>
    <w:rsid w:val="00CB4C7D"/>
    <w:rsid w:val="00CB4DAD"/>
    <w:rsid w:val="00CB4E28"/>
    <w:rsid w:val="00CB4ECF"/>
    <w:rsid w:val="00CB566A"/>
    <w:rsid w:val="00CB56AB"/>
    <w:rsid w:val="00CB62F6"/>
    <w:rsid w:val="00CB7110"/>
    <w:rsid w:val="00CB7499"/>
    <w:rsid w:val="00CB7539"/>
    <w:rsid w:val="00CC04D1"/>
    <w:rsid w:val="00CC09D8"/>
    <w:rsid w:val="00CC1454"/>
    <w:rsid w:val="00CC18D9"/>
    <w:rsid w:val="00CC1B1D"/>
    <w:rsid w:val="00CC1BB9"/>
    <w:rsid w:val="00CC1FCD"/>
    <w:rsid w:val="00CC203F"/>
    <w:rsid w:val="00CC214B"/>
    <w:rsid w:val="00CC2634"/>
    <w:rsid w:val="00CC2BB1"/>
    <w:rsid w:val="00CC2C42"/>
    <w:rsid w:val="00CC2EBE"/>
    <w:rsid w:val="00CC3136"/>
    <w:rsid w:val="00CC3452"/>
    <w:rsid w:val="00CC36C2"/>
    <w:rsid w:val="00CC3B52"/>
    <w:rsid w:val="00CC3D69"/>
    <w:rsid w:val="00CC3D80"/>
    <w:rsid w:val="00CC4501"/>
    <w:rsid w:val="00CC45C1"/>
    <w:rsid w:val="00CC4F72"/>
    <w:rsid w:val="00CC5211"/>
    <w:rsid w:val="00CC539D"/>
    <w:rsid w:val="00CC5540"/>
    <w:rsid w:val="00CC573E"/>
    <w:rsid w:val="00CC59DE"/>
    <w:rsid w:val="00CC5D4C"/>
    <w:rsid w:val="00CC6533"/>
    <w:rsid w:val="00CC6FB1"/>
    <w:rsid w:val="00CC7250"/>
    <w:rsid w:val="00CC736A"/>
    <w:rsid w:val="00CC7B83"/>
    <w:rsid w:val="00CC7EFB"/>
    <w:rsid w:val="00CD0032"/>
    <w:rsid w:val="00CD0B61"/>
    <w:rsid w:val="00CD109B"/>
    <w:rsid w:val="00CD10A0"/>
    <w:rsid w:val="00CD13F9"/>
    <w:rsid w:val="00CD205D"/>
    <w:rsid w:val="00CD20C2"/>
    <w:rsid w:val="00CD24D9"/>
    <w:rsid w:val="00CD27A6"/>
    <w:rsid w:val="00CD3819"/>
    <w:rsid w:val="00CD3D0D"/>
    <w:rsid w:val="00CD3DC6"/>
    <w:rsid w:val="00CD4B59"/>
    <w:rsid w:val="00CD4D8F"/>
    <w:rsid w:val="00CD583F"/>
    <w:rsid w:val="00CD5F6D"/>
    <w:rsid w:val="00CD6092"/>
    <w:rsid w:val="00CD62AA"/>
    <w:rsid w:val="00CD67D4"/>
    <w:rsid w:val="00CD6C9A"/>
    <w:rsid w:val="00CD6E55"/>
    <w:rsid w:val="00CD70A7"/>
    <w:rsid w:val="00CD72E8"/>
    <w:rsid w:val="00CD735C"/>
    <w:rsid w:val="00CD73ED"/>
    <w:rsid w:val="00CD7BE3"/>
    <w:rsid w:val="00CE0532"/>
    <w:rsid w:val="00CE053E"/>
    <w:rsid w:val="00CE09B2"/>
    <w:rsid w:val="00CE0B1D"/>
    <w:rsid w:val="00CE0D50"/>
    <w:rsid w:val="00CE1566"/>
    <w:rsid w:val="00CE1737"/>
    <w:rsid w:val="00CE1F2E"/>
    <w:rsid w:val="00CE209C"/>
    <w:rsid w:val="00CE20B7"/>
    <w:rsid w:val="00CE2198"/>
    <w:rsid w:val="00CE2205"/>
    <w:rsid w:val="00CE2527"/>
    <w:rsid w:val="00CE264B"/>
    <w:rsid w:val="00CE2C33"/>
    <w:rsid w:val="00CE2D3C"/>
    <w:rsid w:val="00CE2D7E"/>
    <w:rsid w:val="00CE2DE4"/>
    <w:rsid w:val="00CE2F24"/>
    <w:rsid w:val="00CE319F"/>
    <w:rsid w:val="00CE3237"/>
    <w:rsid w:val="00CE335E"/>
    <w:rsid w:val="00CE352A"/>
    <w:rsid w:val="00CE38BC"/>
    <w:rsid w:val="00CE3B8C"/>
    <w:rsid w:val="00CE3F6D"/>
    <w:rsid w:val="00CE4863"/>
    <w:rsid w:val="00CE4B25"/>
    <w:rsid w:val="00CE51C3"/>
    <w:rsid w:val="00CE5245"/>
    <w:rsid w:val="00CE5501"/>
    <w:rsid w:val="00CE58B3"/>
    <w:rsid w:val="00CE5AC5"/>
    <w:rsid w:val="00CE5D13"/>
    <w:rsid w:val="00CE6661"/>
    <w:rsid w:val="00CE7A02"/>
    <w:rsid w:val="00CF0034"/>
    <w:rsid w:val="00CF0057"/>
    <w:rsid w:val="00CF02DF"/>
    <w:rsid w:val="00CF032D"/>
    <w:rsid w:val="00CF082C"/>
    <w:rsid w:val="00CF1173"/>
    <w:rsid w:val="00CF13B5"/>
    <w:rsid w:val="00CF1A13"/>
    <w:rsid w:val="00CF1D63"/>
    <w:rsid w:val="00CF2A91"/>
    <w:rsid w:val="00CF2B1B"/>
    <w:rsid w:val="00CF33E3"/>
    <w:rsid w:val="00CF3992"/>
    <w:rsid w:val="00CF3FEE"/>
    <w:rsid w:val="00CF444D"/>
    <w:rsid w:val="00CF4516"/>
    <w:rsid w:val="00CF49B8"/>
    <w:rsid w:val="00CF4D26"/>
    <w:rsid w:val="00CF57C6"/>
    <w:rsid w:val="00CF5E57"/>
    <w:rsid w:val="00CF5EE0"/>
    <w:rsid w:val="00CF6006"/>
    <w:rsid w:val="00CF6656"/>
    <w:rsid w:val="00CF6E48"/>
    <w:rsid w:val="00CF7825"/>
    <w:rsid w:val="00CF7934"/>
    <w:rsid w:val="00CF7A53"/>
    <w:rsid w:val="00CF7C4F"/>
    <w:rsid w:val="00D002EB"/>
    <w:rsid w:val="00D0047C"/>
    <w:rsid w:val="00D00494"/>
    <w:rsid w:val="00D004CE"/>
    <w:rsid w:val="00D00A12"/>
    <w:rsid w:val="00D00CD0"/>
    <w:rsid w:val="00D00E2D"/>
    <w:rsid w:val="00D0156C"/>
    <w:rsid w:val="00D01676"/>
    <w:rsid w:val="00D019EC"/>
    <w:rsid w:val="00D01A31"/>
    <w:rsid w:val="00D01C76"/>
    <w:rsid w:val="00D01E13"/>
    <w:rsid w:val="00D02D09"/>
    <w:rsid w:val="00D03188"/>
    <w:rsid w:val="00D03531"/>
    <w:rsid w:val="00D03CDC"/>
    <w:rsid w:val="00D03E42"/>
    <w:rsid w:val="00D043A1"/>
    <w:rsid w:val="00D0445D"/>
    <w:rsid w:val="00D046C5"/>
    <w:rsid w:val="00D04850"/>
    <w:rsid w:val="00D0491F"/>
    <w:rsid w:val="00D04B10"/>
    <w:rsid w:val="00D04F90"/>
    <w:rsid w:val="00D052FD"/>
    <w:rsid w:val="00D05389"/>
    <w:rsid w:val="00D055A8"/>
    <w:rsid w:val="00D05895"/>
    <w:rsid w:val="00D05A88"/>
    <w:rsid w:val="00D05EA1"/>
    <w:rsid w:val="00D060D8"/>
    <w:rsid w:val="00D0631C"/>
    <w:rsid w:val="00D06458"/>
    <w:rsid w:val="00D06565"/>
    <w:rsid w:val="00D06840"/>
    <w:rsid w:val="00D06EA2"/>
    <w:rsid w:val="00D07B5F"/>
    <w:rsid w:val="00D10107"/>
    <w:rsid w:val="00D106D5"/>
    <w:rsid w:val="00D1088F"/>
    <w:rsid w:val="00D10A51"/>
    <w:rsid w:val="00D1184F"/>
    <w:rsid w:val="00D11A3E"/>
    <w:rsid w:val="00D11CD2"/>
    <w:rsid w:val="00D1298F"/>
    <w:rsid w:val="00D134A2"/>
    <w:rsid w:val="00D13AAB"/>
    <w:rsid w:val="00D13D2E"/>
    <w:rsid w:val="00D13DD1"/>
    <w:rsid w:val="00D13E7A"/>
    <w:rsid w:val="00D13F2F"/>
    <w:rsid w:val="00D1410E"/>
    <w:rsid w:val="00D14117"/>
    <w:rsid w:val="00D14143"/>
    <w:rsid w:val="00D14C63"/>
    <w:rsid w:val="00D14F9B"/>
    <w:rsid w:val="00D1503C"/>
    <w:rsid w:val="00D151DE"/>
    <w:rsid w:val="00D1539A"/>
    <w:rsid w:val="00D15485"/>
    <w:rsid w:val="00D1557C"/>
    <w:rsid w:val="00D15726"/>
    <w:rsid w:val="00D15966"/>
    <w:rsid w:val="00D15D4C"/>
    <w:rsid w:val="00D15D56"/>
    <w:rsid w:val="00D15DE3"/>
    <w:rsid w:val="00D162DA"/>
    <w:rsid w:val="00D16783"/>
    <w:rsid w:val="00D167F7"/>
    <w:rsid w:val="00D16B0F"/>
    <w:rsid w:val="00D16B77"/>
    <w:rsid w:val="00D16CB5"/>
    <w:rsid w:val="00D16F41"/>
    <w:rsid w:val="00D175B1"/>
    <w:rsid w:val="00D1781E"/>
    <w:rsid w:val="00D17FAC"/>
    <w:rsid w:val="00D20046"/>
    <w:rsid w:val="00D20059"/>
    <w:rsid w:val="00D201B2"/>
    <w:rsid w:val="00D20B9C"/>
    <w:rsid w:val="00D20DCD"/>
    <w:rsid w:val="00D219AD"/>
    <w:rsid w:val="00D21FD6"/>
    <w:rsid w:val="00D22146"/>
    <w:rsid w:val="00D2223F"/>
    <w:rsid w:val="00D223CE"/>
    <w:rsid w:val="00D226C4"/>
    <w:rsid w:val="00D22EE7"/>
    <w:rsid w:val="00D235CB"/>
    <w:rsid w:val="00D23662"/>
    <w:rsid w:val="00D2383C"/>
    <w:rsid w:val="00D23931"/>
    <w:rsid w:val="00D239D7"/>
    <w:rsid w:val="00D24455"/>
    <w:rsid w:val="00D2459D"/>
    <w:rsid w:val="00D2473A"/>
    <w:rsid w:val="00D24810"/>
    <w:rsid w:val="00D24C70"/>
    <w:rsid w:val="00D25031"/>
    <w:rsid w:val="00D250B2"/>
    <w:rsid w:val="00D253F0"/>
    <w:rsid w:val="00D25570"/>
    <w:rsid w:val="00D259B9"/>
    <w:rsid w:val="00D25A35"/>
    <w:rsid w:val="00D25E52"/>
    <w:rsid w:val="00D2651B"/>
    <w:rsid w:val="00D26769"/>
    <w:rsid w:val="00D26E36"/>
    <w:rsid w:val="00D2713A"/>
    <w:rsid w:val="00D27395"/>
    <w:rsid w:val="00D27A89"/>
    <w:rsid w:val="00D27D2F"/>
    <w:rsid w:val="00D27E4C"/>
    <w:rsid w:val="00D27EED"/>
    <w:rsid w:val="00D27F0B"/>
    <w:rsid w:val="00D30060"/>
    <w:rsid w:val="00D30588"/>
    <w:rsid w:val="00D30620"/>
    <w:rsid w:val="00D307A2"/>
    <w:rsid w:val="00D307FB"/>
    <w:rsid w:val="00D30895"/>
    <w:rsid w:val="00D3124B"/>
    <w:rsid w:val="00D314E1"/>
    <w:rsid w:val="00D31523"/>
    <w:rsid w:val="00D31F2B"/>
    <w:rsid w:val="00D32004"/>
    <w:rsid w:val="00D321B9"/>
    <w:rsid w:val="00D3274C"/>
    <w:rsid w:val="00D32810"/>
    <w:rsid w:val="00D330EA"/>
    <w:rsid w:val="00D331D1"/>
    <w:rsid w:val="00D33606"/>
    <w:rsid w:val="00D336D8"/>
    <w:rsid w:val="00D33741"/>
    <w:rsid w:val="00D33D5D"/>
    <w:rsid w:val="00D342AE"/>
    <w:rsid w:val="00D34422"/>
    <w:rsid w:val="00D3445A"/>
    <w:rsid w:val="00D34524"/>
    <w:rsid w:val="00D3456C"/>
    <w:rsid w:val="00D3499C"/>
    <w:rsid w:val="00D34BFC"/>
    <w:rsid w:val="00D34FC3"/>
    <w:rsid w:val="00D35067"/>
    <w:rsid w:val="00D35219"/>
    <w:rsid w:val="00D35522"/>
    <w:rsid w:val="00D3697B"/>
    <w:rsid w:val="00D3724C"/>
    <w:rsid w:val="00D3725A"/>
    <w:rsid w:val="00D37DAB"/>
    <w:rsid w:val="00D40074"/>
    <w:rsid w:val="00D402C4"/>
    <w:rsid w:val="00D40497"/>
    <w:rsid w:val="00D41489"/>
    <w:rsid w:val="00D4163D"/>
    <w:rsid w:val="00D41E18"/>
    <w:rsid w:val="00D41E7C"/>
    <w:rsid w:val="00D424CA"/>
    <w:rsid w:val="00D43566"/>
    <w:rsid w:val="00D4393E"/>
    <w:rsid w:val="00D43ED3"/>
    <w:rsid w:val="00D446AB"/>
    <w:rsid w:val="00D44C63"/>
    <w:rsid w:val="00D4521D"/>
    <w:rsid w:val="00D459E2"/>
    <w:rsid w:val="00D45DD2"/>
    <w:rsid w:val="00D45F98"/>
    <w:rsid w:val="00D461B3"/>
    <w:rsid w:val="00D463D7"/>
    <w:rsid w:val="00D4643C"/>
    <w:rsid w:val="00D46A70"/>
    <w:rsid w:val="00D46F00"/>
    <w:rsid w:val="00D46F72"/>
    <w:rsid w:val="00D471F7"/>
    <w:rsid w:val="00D47487"/>
    <w:rsid w:val="00D47C3D"/>
    <w:rsid w:val="00D47D28"/>
    <w:rsid w:val="00D50571"/>
    <w:rsid w:val="00D50D3D"/>
    <w:rsid w:val="00D51259"/>
    <w:rsid w:val="00D517C4"/>
    <w:rsid w:val="00D517DA"/>
    <w:rsid w:val="00D517FA"/>
    <w:rsid w:val="00D51B67"/>
    <w:rsid w:val="00D51B6C"/>
    <w:rsid w:val="00D51C51"/>
    <w:rsid w:val="00D51C84"/>
    <w:rsid w:val="00D52117"/>
    <w:rsid w:val="00D52387"/>
    <w:rsid w:val="00D528C0"/>
    <w:rsid w:val="00D52A30"/>
    <w:rsid w:val="00D534E9"/>
    <w:rsid w:val="00D5439C"/>
    <w:rsid w:val="00D54A40"/>
    <w:rsid w:val="00D54D93"/>
    <w:rsid w:val="00D54E82"/>
    <w:rsid w:val="00D557E0"/>
    <w:rsid w:val="00D55C70"/>
    <w:rsid w:val="00D55E67"/>
    <w:rsid w:val="00D56029"/>
    <w:rsid w:val="00D56288"/>
    <w:rsid w:val="00D56422"/>
    <w:rsid w:val="00D56D62"/>
    <w:rsid w:val="00D56EAE"/>
    <w:rsid w:val="00D57204"/>
    <w:rsid w:val="00D57249"/>
    <w:rsid w:val="00D573F9"/>
    <w:rsid w:val="00D57479"/>
    <w:rsid w:val="00D5780D"/>
    <w:rsid w:val="00D57F75"/>
    <w:rsid w:val="00D6031F"/>
    <w:rsid w:val="00D6048B"/>
    <w:rsid w:val="00D6118A"/>
    <w:rsid w:val="00D611C8"/>
    <w:rsid w:val="00D61419"/>
    <w:rsid w:val="00D617D4"/>
    <w:rsid w:val="00D61A5A"/>
    <w:rsid w:val="00D61FF5"/>
    <w:rsid w:val="00D62908"/>
    <w:rsid w:val="00D6301E"/>
    <w:rsid w:val="00D6395F"/>
    <w:rsid w:val="00D641AC"/>
    <w:rsid w:val="00D644E4"/>
    <w:rsid w:val="00D645E3"/>
    <w:rsid w:val="00D64685"/>
    <w:rsid w:val="00D6517A"/>
    <w:rsid w:val="00D65521"/>
    <w:rsid w:val="00D6559B"/>
    <w:rsid w:val="00D658A2"/>
    <w:rsid w:val="00D658E2"/>
    <w:rsid w:val="00D667A9"/>
    <w:rsid w:val="00D667F6"/>
    <w:rsid w:val="00D6699F"/>
    <w:rsid w:val="00D669E3"/>
    <w:rsid w:val="00D66B4E"/>
    <w:rsid w:val="00D6739A"/>
    <w:rsid w:val="00D6771B"/>
    <w:rsid w:val="00D67849"/>
    <w:rsid w:val="00D6795A"/>
    <w:rsid w:val="00D67994"/>
    <w:rsid w:val="00D679B3"/>
    <w:rsid w:val="00D67BC4"/>
    <w:rsid w:val="00D67D25"/>
    <w:rsid w:val="00D70318"/>
    <w:rsid w:val="00D703AA"/>
    <w:rsid w:val="00D7080F"/>
    <w:rsid w:val="00D709D5"/>
    <w:rsid w:val="00D717DF"/>
    <w:rsid w:val="00D7239F"/>
    <w:rsid w:val="00D723B3"/>
    <w:rsid w:val="00D72867"/>
    <w:rsid w:val="00D728E4"/>
    <w:rsid w:val="00D7302C"/>
    <w:rsid w:val="00D732B0"/>
    <w:rsid w:val="00D73387"/>
    <w:rsid w:val="00D7358C"/>
    <w:rsid w:val="00D7377C"/>
    <w:rsid w:val="00D73B5A"/>
    <w:rsid w:val="00D7414F"/>
    <w:rsid w:val="00D74532"/>
    <w:rsid w:val="00D74574"/>
    <w:rsid w:val="00D7468A"/>
    <w:rsid w:val="00D748E8"/>
    <w:rsid w:val="00D7542B"/>
    <w:rsid w:val="00D76CA2"/>
    <w:rsid w:val="00D76D2D"/>
    <w:rsid w:val="00D76DBB"/>
    <w:rsid w:val="00D771E9"/>
    <w:rsid w:val="00D77E7E"/>
    <w:rsid w:val="00D801D6"/>
    <w:rsid w:val="00D801F5"/>
    <w:rsid w:val="00D80259"/>
    <w:rsid w:val="00D8072D"/>
    <w:rsid w:val="00D809FC"/>
    <w:rsid w:val="00D80A6B"/>
    <w:rsid w:val="00D80D63"/>
    <w:rsid w:val="00D81029"/>
    <w:rsid w:val="00D812A3"/>
    <w:rsid w:val="00D812E6"/>
    <w:rsid w:val="00D81568"/>
    <w:rsid w:val="00D815B2"/>
    <w:rsid w:val="00D81834"/>
    <w:rsid w:val="00D81BFB"/>
    <w:rsid w:val="00D824D9"/>
    <w:rsid w:val="00D82E2B"/>
    <w:rsid w:val="00D833E3"/>
    <w:rsid w:val="00D834A8"/>
    <w:rsid w:val="00D8373D"/>
    <w:rsid w:val="00D83898"/>
    <w:rsid w:val="00D838BF"/>
    <w:rsid w:val="00D83977"/>
    <w:rsid w:val="00D839AA"/>
    <w:rsid w:val="00D842BB"/>
    <w:rsid w:val="00D8458E"/>
    <w:rsid w:val="00D8487D"/>
    <w:rsid w:val="00D848CD"/>
    <w:rsid w:val="00D84A16"/>
    <w:rsid w:val="00D85422"/>
    <w:rsid w:val="00D854B4"/>
    <w:rsid w:val="00D85DC7"/>
    <w:rsid w:val="00D8603F"/>
    <w:rsid w:val="00D8619D"/>
    <w:rsid w:val="00D863CC"/>
    <w:rsid w:val="00D86644"/>
    <w:rsid w:val="00D86690"/>
    <w:rsid w:val="00D868EB"/>
    <w:rsid w:val="00D86A52"/>
    <w:rsid w:val="00D86A5E"/>
    <w:rsid w:val="00D86E0C"/>
    <w:rsid w:val="00D870BB"/>
    <w:rsid w:val="00D87A4D"/>
    <w:rsid w:val="00D9023A"/>
    <w:rsid w:val="00D904A1"/>
    <w:rsid w:val="00D90612"/>
    <w:rsid w:val="00D9067F"/>
    <w:rsid w:val="00D91127"/>
    <w:rsid w:val="00D91807"/>
    <w:rsid w:val="00D9193C"/>
    <w:rsid w:val="00D91B8D"/>
    <w:rsid w:val="00D91E1C"/>
    <w:rsid w:val="00D921B6"/>
    <w:rsid w:val="00D92355"/>
    <w:rsid w:val="00D9262E"/>
    <w:rsid w:val="00D92CDF"/>
    <w:rsid w:val="00D939B4"/>
    <w:rsid w:val="00D93F87"/>
    <w:rsid w:val="00D9461F"/>
    <w:rsid w:val="00D94A17"/>
    <w:rsid w:val="00D94BE2"/>
    <w:rsid w:val="00D94D6B"/>
    <w:rsid w:val="00D95746"/>
    <w:rsid w:val="00D9618D"/>
    <w:rsid w:val="00D96208"/>
    <w:rsid w:val="00D964F0"/>
    <w:rsid w:val="00D96675"/>
    <w:rsid w:val="00D96929"/>
    <w:rsid w:val="00D96FCF"/>
    <w:rsid w:val="00D9741E"/>
    <w:rsid w:val="00D9762F"/>
    <w:rsid w:val="00D9798B"/>
    <w:rsid w:val="00D97CDA"/>
    <w:rsid w:val="00D97EB3"/>
    <w:rsid w:val="00DA00BB"/>
    <w:rsid w:val="00DA0351"/>
    <w:rsid w:val="00DA060A"/>
    <w:rsid w:val="00DA0630"/>
    <w:rsid w:val="00DA0751"/>
    <w:rsid w:val="00DA0FD6"/>
    <w:rsid w:val="00DA1264"/>
    <w:rsid w:val="00DA15C8"/>
    <w:rsid w:val="00DA1C74"/>
    <w:rsid w:val="00DA1D47"/>
    <w:rsid w:val="00DA1F39"/>
    <w:rsid w:val="00DA2102"/>
    <w:rsid w:val="00DA210D"/>
    <w:rsid w:val="00DA2170"/>
    <w:rsid w:val="00DA21B6"/>
    <w:rsid w:val="00DA2217"/>
    <w:rsid w:val="00DA245B"/>
    <w:rsid w:val="00DA27F4"/>
    <w:rsid w:val="00DA28BF"/>
    <w:rsid w:val="00DA2A2D"/>
    <w:rsid w:val="00DA2A9F"/>
    <w:rsid w:val="00DA313D"/>
    <w:rsid w:val="00DA3540"/>
    <w:rsid w:val="00DA414A"/>
    <w:rsid w:val="00DA4262"/>
    <w:rsid w:val="00DA447A"/>
    <w:rsid w:val="00DA4B09"/>
    <w:rsid w:val="00DA4C3C"/>
    <w:rsid w:val="00DA4CD5"/>
    <w:rsid w:val="00DA4D58"/>
    <w:rsid w:val="00DA5128"/>
    <w:rsid w:val="00DA5447"/>
    <w:rsid w:val="00DA54F7"/>
    <w:rsid w:val="00DA57A8"/>
    <w:rsid w:val="00DA59E0"/>
    <w:rsid w:val="00DA5AEA"/>
    <w:rsid w:val="00DA5CC3"/>
    <w:rsid w:val="00DA6125"/>
    <w:rsid w:val="00DA63AD"/>
    <w:rsid w:val="00DA6651"/>
    <w:rsid w:val="00DA6C03"/>
    <w:rsid w:val="00DA6CB7"/>
    <w:rsid w:val="00DA71A1"/>
    <w:rsid w:val="00DA75EC"/>
    <w:rsid w:val="00DB0029"/>
    <w:rsid w:val="00DB0203"/>
    <w:rsid w:val="00DB0584"/>
    <w:rsid w:val="00DB06C5"/>
    <w:rsid w:val="00DB0922"/>
    <w:rsid w:val="00DB0C4E"/>
    <w:rsid w:val="00DB0FBA"/>
    <w:rsid w:val="00DB1DB5"/>
    <w:rsid w:val="00DB2799"/>
    <w:rsid w:val="00DB288A"/>
    <w:rsid w:val="00DB34BE"/>
    <w:rsid w:val="00DB3DC1"/>
    <w:rsid w:val="00DB3E7F"/>
    <w:rsid w:val="00DB3E85"/>
    <w:rsid w:val="00DB3EAC"/>
    <w:rsid w:val="00DB40F2"/>
    <w:rsid w:val="00DB4243"/>
    <w:rsid w:val="00DB49CB"/>
    <w:rsid w:val="00DB521B"/>
    <w:rsid w:val="00DB5777"/>
    <w:rsid w:val="00DB59B5"/>
    <w:rsid w:val="00DB5B80"/>
    <w:rsid w:val="00DB5C68"/>
    <w:rsid w:val="00DB6000"/>
    <w:rsid w:val="00DB6033"/>
    <w:rsid w:val="00DB60BE"/>
    <w:rsid w:val="00DB6151"/>
    <w:rsid w:val="00DB6751"/>
    <w:rsid w:val="00DB67D6"/>
    <w:rsid w:val="00DB6C32"/>
    <w:rsid w:val="00DB7182"/>
    <w:rsid w:val="00DB7EB9"/>
    <w:rsid w:val="00DC034B"/>
    <w:rsid w:val="00DC04A9"/>
    <w:rsid w:val="00DC0678"/>
    <w:rsid w:val="00DC06FA"/>
    <w:rsid w:val="00DC09C2"/>
    <w:rsid w:val="00DC0DEC"/>
    <w:rsid w:val="00DC1227"/>
    <w:rsid w:val="00DC1272"/>
    <w:rsid w:val="00DC1D98"/>
    <w:rsid w:val="00DC1EB8"/>
    <w:rsid w:val="00DC1FDD"/>
    <w:rsid w:val="00DC22AB"/>
    <w:rsid w:val="00DC22E6"/>
    <w:rsid w:val="00DC2511"/>
    <w:rsid w:val="00DC2A5C"/>
    <w:rsid w:val="00DC2E81"/>
    <w:rsid w:val="00DC2F94"/>
    <w:rsid w:val="00DC2FD0"/>
    <w:rsid w:val="00DC300B"/>
    <w:rsid w:val="00DC33D2"/>
    <w:rsid w:val="00DC35B2"/>
    <w:rsid w:val="00DC38CC"/>
    <w:rsid w:val="00DC3E24"/>
    <w:rsid w:val="00DC40B2"/>
    <w:rsid w:val="00DC42AA"/>
    <w:rsid w:val="00DC48BE"/>
    <w:rsid w:val="00DC48FB"/>
    <w:rsid w:val="00DC4C70"/>
    <w:rsid w:val="00DC5694"/>
    <w:rsid w:val="00DC582B"/>
    <w:rsid w:val="00DC5B01"/>
    <w:rsid w:val="00DC5DC8"/>
    <w:rsid w:val="00DC6079"/>
    <w:rsid w:val="00DC62CE"/>
    <w:rsid w:val="00DC64CF"/>
    <w:rsid w:val="00DC6936"/>
    <w:rsid w:val="00DC7246"/>
    <w:rsid w:val="00DC757D"/>
    <w:rsid w:val="00DC779C"/>
    <w:rsid w:val="00DC7E7F"/>
    <w:rsid w:val="00DD0661"/>
    <w:rsid w:val="00DD070E"/>
    <w:rsid w:val="00DD08FA"/>
    <w:rsid w:val="00DD08FC"/>
    <w:rsid w:val="00DD09A5"/>
    <w:rsid w:val="00DD0A42"/>
    <w:rsid w:val="00DD1048"/>
    <w:rsid w:val="00DD10D8"/>
    <w:rsid w:val="00DD1148"/>
    <w:rsid w:val="00DD1987"/>
    <w:rsid w:val="00DD1E44"/>
    <w:rsid w:val="00DD2041"/>
    <w:rsid w:val="00DD2043"/>
    <w:rsid w:val="00DD226F"/>
    <w:rsid w:val="00DD2687"/>
    <w:rsid w:val="00DD26A7"/>
    <w:rsid w:val="00DD2DF4"/>
    <w:rsid w:val="00DD3202"/>
    <w:rsid w:val="00DD3215"/>
    <w:rsid w:val="00DD3402"/>
    <w:rsid w:val="00DD358E"/>
    <w:rsid w:val="00DD362A"/>
    <w:rsid w:val="00DD3D8E"/>
    <w:rsid w:val="00DD3FE8"/>
    <w:rsid w:val="00DD40A9"/>
    <w:rsid w:val="00DD416F"/>
    <w:rsid w:val="00DD4577"/>
    <w:rsid w:val="00DD486C"/>
    <w:rsid w:val="00DD490A"/>
    <w:rsid w:val="00DD507C"/>
    <w:rsid w:val="00DD5B2B"/>
    <w:rsid w:val="00DD5B61"/>
    <w:rsid w:val="00DD5D4F"/>
    <w:rsid w:val="00DD5F4E"/>
    <w:rsid w:val="00DD60C8"/>
    <w:rsid w:val="00DD6736"/>
    <w:rsid w:val="00DD67D7"/>
    <w:rsid w:val="00DD6861"/>
    <w:rsid w:val="00DD6887"/>
    <w:rsid w:val="00DD6A48"/>
    <w:rsid w:val="00DD7096"/>
    <w:rsid w:val="00DD7AA8"/>
    <w:rsid w:val="00DE01DF"/>
    <w:rsid w:val="00DE0212"/>
    <w:rsid w:val="00DE03E9"/>
    <w:rsid w:val="00DE05A5"/>
    <w:rsid w:val="00DE17D6"/>
    <w:rsid w:val="00DE1977"/>
    <w:rsid w:val="00DE28B3"/>
    <w:rsid w:val="00DE2A82"/>
    <w:rsid w:val="00DE2BED"/>
    <w:rsid w:val="00DE2CB4"/>
    <w:rsid w:val="00DE2D76"/>
    <w:rsid w:val="00DE2EFA"/>
    <w:rsid w:val="00DE3AC8"/>
    <w:rsid w:val="00DE3B42"/>
    <w:rsid w:val="00DE3D89"/>
    <w:rsid w:val="00DE4453"/>
    <w:rsid w:val="00DE47ED"/>
    <w:rsid w:val="00DE497A"/>
    <w:rsid w:val="00DE4E6E"/>
    <w:rsid w:val="00DE539C"/>
    <w:rsid w:val="00DE5977"/>
    <w:rsid w:val="00DE598E"/>
    <w:rsid w:val="00DE5C96"/>
    <w:rsid w:val="00DE5EC1"/>
    <w:rsid w:val="00DE6038"/>
    <w:rsid w:val="00DE60BF"/>
    <w:rsid w:val="00DE649F"/>
    <w:rsid w:val="00DE684F"/>
    <w:rsid w:val="00DE69C0"/>
    <w:rsid w:val="00DE6B9A"/>
    <w:rsid w:val="00DE6BCE"/>
    <w:rsid w:val="00DE7248"/>
    <w:rsid w:val="00DE72E0"/>
    <w:rsid w:val="00DE7548"/>
    <w:rsid w:val="00DF0214"/>
    <w:rsid w:val="00DF0842"/>
    <w:rsid w:val="00DF0C7F"/>
    <w:rsid w:val="00DF0D68"/>
    <w:rsid w:val="00DF10A0"/>
    <w:rsid w:val="00DF1355"/>
    <w:rsid w:val="00DF1568"/>
    <w:rsid w:val="00DF1982"/>
    <w:rsid w:val="00DF1ACA"/>
    <w:rsid w:val="00DF1BAA"/>
    <w:rsid w:val="00DF1D42"/>
    <w:rsid w:val="00DF241E"/>
    <w:rsid w:val="00DF24F6"/>
    <w:rsid w:val="00DF254E"/>
    <w:rsid w:val="00DF2698"/>
    <w:rsid w:val="00DF2A57"/>
    <w:rsid w:val="00DF2A5F"/>
    <w:rsid w:val="00DF3821"/>
    <w:rsid w:val="00DF3952"/>
    <w:rsid w:val="00DF39DA"/>
    <w:rsid w:val="00DF4021"/>
    <w:rsid w:val="00DF421F"/>
    <w:rsid w:val="00DF433A"/>
    <w:rsid w:val="00DF46DE"/>
    <w:rsid w:val="00DF501E"/>
    <w:rsid w:val="00DF50D2"/>
    <w:rsid w:val="00DF5211"/>
    <w:rsid w:val="00DF52D3"/>
    <w:rsid w:val="00DF53EC"/>
    <w:rsid w:val="00DF5D62"/>
    <w:rsid w:val="00DF5E8B"/>
    <w:rsid w:val="00DF6100"/>
    <w:rsid w:val="00DF64C1"/>
    <w:rsid w:val="00DF653A"/>
    <w:rsid w:val="00DF663B"/>
    <w:rsid w:val="00DF6645"/>
    <w:rsid w:val="00DF6CB3"/>
    <w:rsid w:val="00DF6E33"/>
    <w:rsid w:val="00E00233"/>
    <w:rsid w:val="00E00595"/>
    <w:rsid w:val="00E00BF1"/>
    <w:rsid w:val="00E016CA"/>
    <w:rsid w:val="00E01767"/>
    <w:rsid w:val="00E018D7"/>
    <w:rsid w:val="00E0269F"/>
    <w:rsid w:val="00E02885"/>
    <w:rsid w:val="00E028C3"/>
    <w:rsid w:val="00E02B89"/>
    <w:rsid w:val="00E035BD"/>
    <w:rsid w:val="00E03DFD"/>
    <w:rsid w:val="00E03FA3"/>
    <w:rsid w:val="00E0410F"/>
    <w:rsid w:val="00E042CB"/>
    <w:rsid w:val="00E04571"/>
    <w:rsid w:val="00E048C3"/>
    <w:rsid w:val="00E04D6A"/>
    <w:rsid w:val="00E04D6C"/>
    <w:rsid w:val="00E04F9B"/>
    <w:rsid w:val="00E05401"/>
    <w:rsid w:val="00E05882"/>
    <w:rsid w:val="00E059D5"/>
    <w:rsid w:val="00E062D5"/>
    <w:rsid w:val="00E0648D"/>
    <w:rsid w:val="00E069D1"/>
    <w:rsid w:val="00E06A18"/>
    <w:rsid w:val="00E06A45"/>
    <w:rsid w:val="00E06D96"/>
    <w:rsid w:val="00E0723D"/>
    <w:rsid w:val="00E07331"/>
    <w:rsid w:val="00E07481"/>
    <w:rsid w:val="00E07808"/>
    <w:rsid w:val="00E079A7"/>
    <w:rsid w:val="00E1005F"/>
    <w:rsid w:val="00E10133"/>
    <w:rsid w:val="00E107C5"/>
    <w:rsid w:val="00E1090C"/>
    <w:rsid w:val="00E115E8"/>
    <w:rsid w:val="00E11743"/>
    <w:rsid w:val="00E11B43"/>
    <w:rsid w:val="00E11B52"/>
    <w:rsid w:val="00E11B93"/>
    <w:rsid w:val="00E11EC3"/>
    <w:rsid w:val="00E12ADD"/>
    <w:rsid w:val="00E12EFC"/>
    <w:rsid w:val="00E12FA0"/>
    <w:rsid w:val="00E1316A"/>
    <w:rsid w:val="00E13293"/>
    <w:rsid w:val="00E13646"/>
    <w:rsid w:val="00E136E6"/>
    <w:rsid w:val="00E13A86"/>
    <w:rsid w:val="00E13D4A"/>
    <w:rsid w:val="00E140EE"/>
    <w:rsid w:val="00E1467E"/>
    <w:rsid w:val="00E14C63"/>
    <w:rsid w:val="00E15060"/>
    <w:rsid w:val="00E15354"/>
    <w:rsid w:val="00E15538"/>
    <w:rsid w:val="00E156C2"/>
    <w:rsid w:val="00E15822"/>
    <w:rsid w:val="00E1595F"/>
    <w:rsid w:val="00E15CDA"/>
    <w:rsid w:val="00E15D76"/>
    <w:rsid w:val="00E15DD9"/>
    <w:rsid w:val="00E15F61"/>
    <w:rsid w:val="00E16464"/>
    <w:rsid w:val="00E165C9"/>
    <w:rsid w:val="00E16AD0"/>
    <w:rsid w:val="00E16BFE"/>
    <w:rsid w:val="00E17174"/>
    <w:rsid w:val="00E1733A"/>
    <w:rsid w:val="00E17D0A"/>
    <w:rsid w:val="00E20206"/>
    <w:rsid w:val="00E2040D"/>
    <w:rsid w:val="00E20795"/>
    <w:rsid w:val="00E20DCF"/>
    <w:rsid w:val="00E20F47"/>
    <w:rsid w:val="00E2112C"/>
    <w:rsid w:val="00E212B6"/>
    <w:rsid w:val="00E2136A"/>
    <w:rsid w:val="00E21545"/>
    <w:rsid w:val="00E2168F"/>
    <w:rsid w:val="00E216AB"/>
    <w:rsid w:val="00E219BB"/>
    <w:rsid w:val="00E21EA6"/>
    <w:rsid w:val="00E21ED9"/>
    <w:rsid w:val="00E21EEC"/>
    <w:rsid w:val="00E22353"/>
    <w:rsid w:val="00E227DA"/>
    <w:rsid w:val="00E22FF8"/>
    <w:rsid w:val="00E23096"/>
    <w:rsid w:val="00E231D7"/>
    <w:rsid w:val="00E23555"/>
    <w:rsid w:val="00E237E0"/>
    <w:rsid w:val="00E24439"/>
    <w:rsid w:val="00E24B10"/>
    <w:rsid w:val="00E24E81"/>
    <w:rsid w:val="00E256C0"/>
    <w:rsid w:val="00E2585A"/>
    <w:rsid w:val="00E25F12"/>
    <w:rsid w:val="00E262B0"/>
    <w:rsid w:val="00E265CF"/>
    <w:rsid w:val="00E2668C"/>
    <w:rsid w:val="00E2682E"/>
    <w:rsid w:val="00E268EB"/>
    <w:rsid w:val="00E26C2C"/>
    <w:rsid w:val="00E3046F"/>
    <w:rsid w:val="00E304D5"/>
    <w:rsid w:val="00E30B41"/>
    <w:rsid w:val="00E30EF9"/>
    <w:rsid w:val="00E3112D"/>
    <w:rsid w:val="00E311AB"/>
    <w:rsid w:val="00E312BD"/>
    <w:rsid w:val="00E3151A"/>
    <w:rsid w:val="00E31797"/>
    <w:rsid w:val="00E31888"/>
    <w:rsid w:val="00E31A06"/>
    <w:rsid w:val="00E32247"/>
    <w:rsid w:val="00E3239A"/>
    <w:rsid w:val="00E32568"/>
    <w:rsid w:val="00E32ED2"/>
    <w:rsid w:val="00E3359C"/>
    <w:rsid w:val="00E3360E"/>
    <w:rsid w:val="00E33BDA"/>
    <w:rsid w:val="00E33EB0"/>
    <w:rsid w:val="00E33F26"/>
    <w:rsid w:val="00E33F94"/>
    <w:rsid w:val="00E3455D"/>
    <w:rsid w:val="00E3456F"/>
    <w:rsid w:val="00E34CE3"/>
    <w:rsid w:val="00E34DB1"/>
    <w:rsid w:val="00E34E72"/>
    <w:rsid w:val="00E34EDC"/>
    <w:rsid w:val="00E3538C"/>
    <w:rsid w:val="00E35C52"/>
    <w:rsid w:val="00E35CF6"/>
    <w:rsid w:val="00E35ED3"/>
    <w:rsid w:val="00E36503"/>
    <w:rsid w:val="00E368A8"/>
    <w:rsid w:val="00E36DA8"/>
    <w:rsid w:val="00E372A1"/>
    <w:rsid w:val="00E37876"/>
    <w:rsid w:val="00E37DD6"/>
    <w:rsid w:val="00E400D7"/>
    <w:rsid w:val="00E404C0"/>
    <w:rsid w:val="00E410A0"/>
    <w:rsid w:val="00E41805"/>
    <w:rsid w:val="00E41BF9"/>
    <w:rsid w:val="00E4252C"/>
    <w:rsid w:val="00E42881"/>
    <w:rsid w:val="00E429A1"/>
    <w:rsid w:val="00E43093"/>
    <w:rsid w:val="00E430ED"/>
    <w:rsid w:val="00E4318A"/>
    <w:rsid w:val="00E43374"/>
    <w:rsid w:val="00E43500"/>
    <w:rsid w:val="00E438A2"/>
    <w:rsid w:val="00E4393C"/>
    <w:rsid w:val="00E43B66"/>
    <w:rsid w:val="00E43DCD"/>
    <w:rsid w:val="00E44291"/>
    <w:rsid w:val="00E44870"/>
    <w:rsid w:val="00E4489D"/>
    <w:rsid w:val="00E44FB0"/>
    <w:rsid w:val="00E450DB"/>
    <w:rsid w:val="00E45187"/>
    <w:rsid w:val="00E4529B"/>
    <w:rsid w:val="00E4536A"/>
    <w:rsid w:val="00E45DEA"/>
    <w:rsid w:val="00E45EC6"/>
    <w:rsid w:val="00E45F2D"/>
    <w:rsid w:val="00E465C6"/>
    <w:rsid w:val="00E46E65"/>
    <w:rsid w:val="00E479C0"/>
    <w:rsid w:val="00E47EED"/>
    <w:rsid w:val="00E50186"/>
    <w:rsid w:val="00E50466"/>
    <w:rsid w:val="00E5067E"/>
    <w:rsid w:val="00E51610"/>
    <w:rsid w:val="00E5180E"/>
    <w:rsid w:val="00E51882"/>
    <w:rsid w:val="00E5193E"/>
    <w:rsid w:val="00E51A78"/>
    <w:rsid w:val="00E51C4D"/>
    <w:rsid w:val="00E523B0"/>
    <w:rsid w:val="00E528EE"/>
    <w:rsid w:val="00E52D57"/>
    <w:rsid w:val="00E52ED4"/>
    <w:rsid w:val="00E5304F"/>
    <w:rsid w:val="00E53251"/>
    <w:rsid w:val="00E5341E"/>
    <w:rsid w:val="00E5342A"/>
    <w:rsid w:val="00E5343D"/>
    <w:rsid w:val="00E535B9"/>
    <w:rsid w:val="00E53622"/>
    <w:rsid w:val="00E53A03"/>
    <w:rsid w:val="00E53EB9"/>
    <w:rsid w:val="00E54210"/>
    <w:rsid w:val="00E54241"/>
    <w:rsid w:val="00E54331"/>
    <w:rsid w:val="00E54AB3"/>
    <w:rsid w:val="00E54FF4"/>
    <w:rsid w:val="00E55331"/>
    <w:rsid w:val="00E55566"/>
    <w:rsid w:val="00E55BCD"/>
    <w:rsid w:val="00E56048"/>
    <w:rsid w:val="00E5686E"/>
    <w:rsid w:val="00E56930"/>
    <w:rsid w:val="00E5696B"/>
    <w:rsid w:val="00E57252"/>
    <w:rsid w:val="00E5737E"/>
    <w:rsid w:val="00E5740D"/>
    <w:rsid w:val="00E574F4"/>
    <w:rsid w:val="00E577B3"/>
    <w:rsid w:val="00E57AE4"/>
    <w:rsid w:val="00E6060E"/>
    <w:rsid w:val="00E60A3B"/>
    <w:rsid w:val="00E60A9B"/>
    <w:rsid w:val="00E60A9C"/>
    <w:rsid w:val="00E60CF1"/>
    <w:rsid w:val="00E60EAA"/>
    <w:rsid w:val="00E6113D"/>
    <w:rsid w:val="00E6171E"/>
    <w:rsid w:val="00E62963"/>
    <w:rsid w:val="00E62BC4"/>
    <w:rsid w:val="00E62F7C"/>
    <w:rsid w:val="00E6300D"/>
    <w:rsid w:val="00E636D9"/>
    <w:rsid w:val="00E63A9E"/>
    <w:rsid w:val="00E63D21"/>
    <w:rsid w:val="00E6414A"/>
    <w:rsid w:val="00E644BF"/>
    <w:rsid w:val="00E6467A"/>
    <w:rsid w:val="00E64788"/>
    <w:rsid w:val="00E648B4"/>
    <w:rsid w:val="00E64AD0"/>
    <w:rsid w:val="00E64CBF"/>
    <w:rsid w:val="00E64D43"/>
    <w:rsid w:val="00E6546B"/>
    <w:rsid w:val="00E6576F"/>
    <w:rsid w:val="00E65DDA"/>
    <w:rsid w:val="00E65EB4"/>
    <w:rsid w:val="00E65F42"/>
    <w:rsid w:val="00E6647D"/>
    <w:rsid w:val="00E6652B"/>
    <w:rsid w:val="00E665C9"/>
    <w:rsid w:val="00E6670E"/>
    <w:rsid w:val="00E66895"/>
    <w:rsid w:val="00E66909"/>
    <w:rsid w:val="00E66A71"/>
    <w:rsid w:val="00E66BB0"/>
    <w:rsid w:val="00E66D0B"/>
    <w:rsid w:val="00E66DA8"/>
    <w:rsid w:val="00E66DC0"/>
    <w:rsid w:val="00E67119"/>
    <w:rsid w:val="00E6738D"/>
    <w:rsid w:val="00E6784C"/>
    <w:rsid w:val="00E67917"/>
    <w:rsid w:val="00E67A13"/>
    <w:rsid w:val="00E67DEB"/>
    <w:rsid w:val="00E706F3"/>
    <w:rsid w:val="00E7070B"/>
    <w:rsid w:val="00E70780"/>
    <w:rsid w:val="00E708E2"/>
    <w:rsid w:val="00E70901"/>
    <w:rsid w:val="00E70EE1"/>
    <w:rsid w:val="00E710EA"/>
    <w:rsid w:val="00E71529"/>
    <w:rsid w:val="00E71D4F"/>
    <w:rsid w:val="00E72032"/>
    <w:rsid w:val="00E72739"/>
    <w:rsid w:val="00E72DBB"/>
    <w:rsid w:val="00E73023"/>
    <w:rsid w:val="00E73242"/>
    <w:rsid w:val="00E73276"/>
    <w:rsid w:val="00E733AF"/>
    <w:rsid w:val="00E73769"/>
    <w:rsid w:val="00E73B78"/>
    <w:rsid w:val="00E73D37"/>
    <w:rsid w:val="00E73F91"/>
    <w:rsid w:val="00E74701"/>
    <w:rsid w:val="00E748B0"/>
    <w:rsid w:val="00E749AF"/>
    <w:rsid w:val="00E74CE1"/>
    <w:rsid w:val="00E754E5"/>
    <w:rsid w:val="00E75807"/>
    <w:rsid w:val="00E75D61"/>
    <w:rsid w:val="00E75F20"/>
    <w:rsid w:val="00E765CD"/>
    <w:rsid w:val="00E7675C"/>
    <w:rsid w:val="00E77381"/>
    <w:rsid w:val="00E77414"/>
    <w:rsid w:val="00E774AE"/>
    <w:rsid w:val="00E775D7"/>
    <w:rsid w:val="00E776F1"/>
    <w:rsid w:val="00E77AFA"/>
    <w:rsid w:val="00E77E0B"/>
    <w:rsid w:val="00E77F5D"/>
    <w:rsid w:val="00E80210"/>
    <w:rsid w:val="00E80766"/>
    <w:rsid w:val="00E809EB"/>
    <w:rsid w:val="00E80CEB"/>
    <w:rsid w:val="00E80F41"/>
    <w:rsid w:val="00E811C4"/>
    <w:rsid w:val="00E81641"/>
    <w:rsid w:val="00E81C10"/>
    <w:rsid w:val="00E823C8"/>
    <w:rsid w:val="00E82634"/>
    <w:rsid w:val="00E82A85"/>
    <w:rsid w:val="00E82BB3"/>
    <w:rsid w:val="00E82EB8"/>
    <w:rsid w:val="00E82EBA"/>
    <w:rsid w:val="00E83358"/>
    <w:rsid w:val="00E835F9"/>
    <w:rsid w:val="00E84052"/>
    <w:rsid w:val="00E8422B"/>
    <w:rsid w:val="00E8429B"/>
    <w:rsid w:val="00E842B3"/>
    <w:rsid w:val="00E846B4"/>
    <w:rsid w:val="00E8478B"/>
    <w:rsid w:val="00E84C06"/>
    <w:rsid w:val="00E84FE3"/>
    <w:rsid w:val="00E85031"/>
    <w:rsid w:val="00E85316"/>
    <w:rsid w:val="00E85398"/>
    <w:rsid w:val="00E85C96"/>
    <w:rsid w:val="00E8600C"/>
    <w:rsid w:val="00E860BB"/>
    <w:rsid w:val="00E86B3A"/>
    <w:rsid w:val="00E871FB"/>
    <w:rsid w:val="00E87663"/>
    <w:rsid w:val="00E87A7E"/>
    <w:rsid w:val="00E87CE2"/>
    <w:rsid w:val="00E90116"/>
    <w:rsid w:val="00E904F0"/>
    <w:rsid w:val="00E907E6"/>
    <w:rsid w:val="00E90B90"/>
    <w:rsid w:val="00E9114F"/>
    <w:rsid w:val="00E91495"/>
    <w:rsid w:val="00E91DF4"/>
    <w:rsid w:val="00E91F93"/>
    <w:rsid w:val="00E920E6"/>
    <w:rsid w:val="00E921F9"/>
    <w:rsid w:val="00E92899"/>
    <w:rsid w:val="00E92C3C"/>
    <w:rsid w:val="00E92D07"/>
    <w:rsid w:val="00E93031"/>
    <w:rsid w:val="00E932B3"/>
    <w:rsid w:val="00E936F9"/>
    <w:rsid w:val="00E937A9"/>
    <w:rsid w:val="00E93A6E"/>
    <w:rsid w:val="00E93A9C"/>
    <w:rsid w:val="00E949B9"/>
    <w:rsid w:val="00E94C2C"/>
    <w:rsid w:val="00E95BE5"/>
    <w:rsid w:val="00E95DA2"/>
    <w:rsid w:val="00E9603B"/>
    <w:rsid w:val="00E9670D"/>
    <w:rsid w:val="00E969AE"/>
    <w:rsid w:val="00E96BFC"/>
    <w:rsid w:val="00E973C0"/>
    <w:rsid w:val="00E97E10"/>
    <w:rsid w:val="00EA0195"/>
    <w:rsid w:val="00EA02DB"/>
    <w:rsid w:val="00EA0671"/>
    <w:rsid w:val="00EA0ABE"/>
    <w:rsid w:val="00EA0C75"/>
    <w:rsid w:val="00EA0D0B"/>
    <w:rsid w:val="00EA0DB8"/>
    <w:rsid w:val="00EA10D9"/>
    <w:rsid w:val="00EA124F"/>
    <w:rsid w:val="00EA141E"/>
    <w:rsid w:val="00EA15FB"/>
    <w:rsid w:val="00EA190B"/>
    <w:rsid w:val="00EA202C"/>
    <w:rsid w:val="00EA20FF"/>
    <w:rsid w:val="00EA2904"/>
    <w:rsid w:val="00EA314D"/>
    <w:rsid w:val="00EA32BE"/>
    <w:rsid w:val="00EA40EE"/>
    <w:rsid w:val="00EA45CD"/>
    <w:rsid w:val="00EA4776"/>
    <w:rsid w:val="00EA4E94"/>
    <w:rsid w:val="00EA52ED"/>
    <w:rsid w:val="00EA5588"/>
    <w:rsid w:val="00EA57FB"/>
    <w:rsid w:val="00EA5825"/>
    <w:rsid w:val="00EA59BC"/>
    <w:rsid w:val="00EA5C18"/>
    <w:rsid w:val="00EA6086"/>
    <w:rsid w:val="00EA7128"/>
    <w:rsid w:val="00EA7182"/>
    <w:rsid w:val="00EA7184"/>
    <w:rsid w:val="00EA752D"/>
    <w:rsid w:val="00EB0A83"/>
    <w:rsid w:val="00EB0F27"/>
    <w:rsid w:val="00EB156A"/>
    <w:rsid w:val="00EB1727"/>
    <w:rsid w:val="00EB1B78"/>
    <w:rsid w:val="00EB1EF9"/>
    <w:rsid w:val="00EB208D"/>
    <w:rsid w:val="00EB21A4"/>
    <w:rsid w:val="00EB21CF"/>
    <w:rsid w:val="00EB23B4"/>
    <w:rsid w:val="00EB2454"/>
    <w:rsid w:val="00EB249E"/>
    <w:rsid w:val="00EB2925"/>
    <w:rsid w:val="00EB29F2"/>
    <w:rsid w:val="00EB2F94"/>
    <w:rsid w:val="00EB3D99"/>
    <w:rsid w:val="00EB3F3D"/>
    <w:rsid w:val="00EB40D7"/>
    <w:rsid w:val="00EB45D3"/>
    <w:rsid w:val="00EB4BED"/>
    <w:rsid w:val="00EB4FD3"/>
    <w:rsid w:val="00EB52B9"/>
    <w:rsid w:val="00EB52E0"/>
    <w:rsid w:val="00EB6198"/>
    <w:rsid w:val="00EB6ED8"/>
    <w:rsid w:val="00EB6F78"/>
    <w:rsid w:val="00EB6FAB"/>
    <w:rsid w:val="00EB6FC8"/>
    <w:rsid w:val="00EB7429"/>
    <w:rsid w:val="00EB7A72"/>
    <w:rsid w:val="00EC01CF"/>
    <w:rsid w:val="00EC0397"/>
    <w:rsid w:val="00EC058C"/>
    <w:rsid w:val="00EC083A"/>
    <w:rsid w:val="00EC0916"/>
    <w:rsid w:val="00EC0D0E"/>
    <w:rsid w:val="00EC1564"/>
    <w:rsid w:val="00EC165E"/>
    <w:rsid w:val="00EC178E"/>
    <w:rsid w:val="00EC20B4"/>
    <w:rsid w:val="00EC235A"/>
    <w:rsid w:val="00EC254A"/>
    <w:rsid w:val="00EC263F"/>
    <w:rsid w:val="00EC2C7F"/>
    <w:rsid w:val="00EC2C92"/>
    <w:rsid w:val="00EC3DA9"/>
    <w:rsid w:val="00EC4621"/>
    <w:rsid w:val="00EC479F"/>
    <w:rsid w:val="00EC51F2"/>
    <w:rsid w:val="00EC5AE0"/>
    <w:rsid w:val="00EC5B35"/>
    <w:rsid w:val="00EC64B5"/>
    <w:rsid w:val="00EC67AE"/>
    <w:rsid w:val="00EC6B7D"/>
    <w:rsid w:val="00EC6BF7"/>
    <w:rsid w:val="00EC7122"/>
    <w:rsid w:val="00EC7563"/>
    <w:rsid w:val="00EC7EA5"/>
    <w:rsid w:val="00ED02BF"/>
    <w:rsid w:val="00ED0713"/>
    <w:rsid w:val="00ED0BD3"/>
    <w:rsid w:val="00ED0D8D"/>
    <w:rsid w:val="00ED1F6B"/>
    <w:rsid w:val="00ED2350"/>
    <w:rsid w:val="00ED23BD"/>
    <w:rsid w:val="00ED257B"/>
    <w:rsid w:val="00ED2965"/>
    <w:rsid w:val="00ED2D87"/>
    <w:rsid w:val="00ED2FFD"/>
    <w:rsid w:val="00ED300E"/>
    <w:rsid w:val="00ED319D"/>
    <w:rsid w:val="00ED352F"/>
    <w:rsid w:val="00ED3D82"/>
    <w:rsid w:val="00ED42DA"/>
    <w:rsid w:val="00ED4313"/>
    <w:rsid w:val="00ED4B03"/>
    <w:rsid w:val="00ED4C5E"/>
    <w:rsid w:val="00ED4DA5"/>
    <w:rsid w:val="00ED504A"/>
    <w:rsid w:val="00ED56DD"/>
    <w:rsid w:val="00ED5A92"/>
    <w:rsid w:val="00ED61D1"/>
    <w:rsid w:val="00ED6216"/>
    <w:rsid w:val="00ED6449"/>
    <w:rsid w:val="00ED658B"/>
    <w:rsid w:val="00ED6ABA"/>
    <w:rsid w:val="00ED6B3C"/>
    <w:rsid w:val="00ED6D72"/>
    <w:rsid w:val="00EE00DC"/>
    <w:rsid w:val="00EE07FB"/>
    <w:rsid w:val="00EE1106"/>
    <w:rsid w:val="00EE1334"/>
    <w:rsid w:val="00EE1375"/>
    <w:rsid w:val="00EE139A"/>
    <w:rsid w:val="00EE1A4F"/>
    <w:rsid w:val="00EE1F4D"/>
    <w:rsid w:val="00EE1F9C"/>
    <w:rsid w:val="00EE2338"/>
    <w:rsid w:val="00EE24A1"/>
    <w:rsid w:val="00EE28E7"/>
    <w:rsid w:val="00EE3B42"/>
    <w:rsid w:val="00EE3F39"/>
    <w:rsid w:val="00EE4128"/>
    <w:rsid w:val="00EE566E"/>
    <w:rsid w:val="00EE5709"/>
    <w:rsid w:val="00EE5A7B"/>
    <w:rsid w:val="00EE5ECB"/>
    <w:rsid w:val="00EE5ED0"/>
    <w:rsid w:val="00EE620C"/>
    <w:rsid w:val="00EE6351"/>
    <w:rsid w:val="00EE645F"/>
    <w:rsid w:val="00EE6553"/>
    <w:rsid w:val="00EE6574"/>
    <w:rsid w:val="00EE6A6B"/>
    <w:rsid w:val="00EE6B0E"/>
    <w:rsid w:val="00EE6BE0"/>
    <w:rsid w:val="00EE6FC0"/>
    <w:rsid w:val="00EE7060"/>
    <w:rsid w:val="00EE775B"/>
    <w:rsid w:val="00EE7C8A"/>
    <w:rsid w:val="00EF0008"/>
    <w:rsid w:val="00EF04FA"/>
    <w:rsid w:val="00EF064D"/>
    <w:rsid w:val="00EF06A3"/>
    <w:rsid w:val="00EF08D2"/>
    <w:rsid w:val="00EF0BA2"/>
    <w:rsid w:val="00EF0BFF"/>
    <w:rsid w:val="00EF1083"/>
    <w:rsid w:val="00EF14EC"/>
    <w:rsid w:val="00EF16B0"/>
    <w:rsid w:val="00EF1BD3"/>
    <w:rsid w:val="00EF211D"/>
    <w:rsid w:val="00EF21E5"/>
    <w:rsid w:val="00EF2419"/>
    <w:rsid w:val="00EF27D1"/>
    <w:rsid w:val="00EF2CB0"/>
    <w:rsid w:val="00EF325B"/>
    <w:rsid w:val="00EF34F7"/>
    <w:rsid w:val="00EF3F48"/>
    <w:rsid w:val="00EF40CD"/>
    <w:rsid w:val="00EF410F"/>
    <w:rsid w:val="00EF430F"/>
    <w:rsid w:val="00EF48A4"/>
    <w:rsid w:val="00EF4B7E"/>
    <w:rsid w:val="00EF4DD6"/>
    <w:rsid w:val="00EF543F"/>
    <w:rsid w:val="00EF5704"/>
    <w:rsid w:val="00EF5991"/>
    <w:rsid w:val="00EF5BD3"/>
    <w:rsid w:val="00EF6399"/>
    <w:rsid w:val="00EF642A"/>
    <w:rsid w:val="00EF6731"/>
    <w:rsid w:val="00EF6BBD"/>
    <w:rsid w:val="00EF6D00"/>
    <w:rsid w:val="00EF6E5E"/>
    <w:rsid w:val="00EF6E9C"/>
    <w:rsid w:val="00EF7082"/>
    <w:rsid w:val="00EF7339"/>
    <w:rsid w:val="00EF743F"/>
    <w:rsid w:val="00EF7A33"/>
    <w:rsid w:val="00EF7AD1"/>
    <w:rsid w:val="00F00080"/>
    <w:rsid w:val="00F00CCD"/>
    <w:rsid w:val="00F00DA7"/>
    <w:rsid w:val="00F00E29"/>
    <w:rsid w:val="00F00E2E"/>
    <w:rsid w:val="00F01EB2"/>
    <w:rsid w:val="00F026E5"/>
    <w:rsid w:val="00F02D3B"/>
    <w:rsid w:val="00F033E5"/>
    <w:rsid w:val="00F03B7F"/>
    <w:rsid w:val="00F04087"/>
    <w:rsid w:val="00F04392"/>
    <w:rsid w:val="00F04463"/>
    <w:rsid w:val="00F049D0"/>
    <w:rsid w:val="00F04D17"/>
    <w:rsid w:val="00F04FFB"/>
    <w:rsid w:val="00F05BA8"/>
    <w:rsid w:val="00F05DF6"/>
    <w:rsid w:val="00F0640A"/>
    <w:rsid w:val="00F066A1"/>
    <w:rsid w:val="00F0678F"/>
    <w:rsid w:val="00F068FC"/>
    <w:rsid w:val="00F06A3A"/>
    <w:rsid w:val="00F06B7A"/>
    <w:rsid w:val="00F06FDD"/>
    <w:rsid w:val="00F07103"/>
    <w:rsid w:val="00F07BB6"/>
    <w:rsid w:val="00F07BF1"/>
    <w:rsid w:val="00F10997"/>
    <w:rsid w:val="00F10D41"/>
    <w:rsid w:val="00F1118F"/>
    <w:rsid w:val="00F111B5"/>
    <w:rsid w:val="00F11742"/>
    <w:rsid w:val="00F11799"/>
    <w:rsid w:val="00F121E1"/>
    <w:rsid w:val="00F12227"/>
    <w:rsid w:val="00F122CA"/>
    <w:rsid w:val="00F1270C"/>
    <w:rsid w:val="00F1287E"/>
    <w:rsid w:val="00F12AA9"/>
    <w:rsid w:val="00F1330B"/>
    <w:rsid w:val="00F1427D"/>
    <w:rsid w:val="00F144B8"/>
    <w:rsid w:val="00F144F6"/>
    <w:rsid w:val="00F14E66"/>
    <w:rsid w:val="00F15118"/>
    <w:rsid w:val="00F15250"/>
    <w:rsid w:val="00F15717"/>
    <w:rsid w:val="00F157F7"/>
    <w:rsid w:val="00F15C28"/>
    <w:rsid w:val="00F15CA0"/>
    <w:rsid w:val="00F162C2"/>
    <w:rsid w:val="00F163A6"/>
    <w:rsid w:val="00F16642"/>
    <w:rsid w:val="00F166A2"/>
    <w:rsid w:val="00F16A28"/>
    <w:rsid w:val="00F16EA1"/>
    <w:rsid w:val="00F1700A"/>
    <w:rsid w:val="00F17160"/>
    <w:rsid w:val="00F1753A"/>
    <w:rsid w:val="00F17CB1"/>
    <w:rsid w:val="00F17D75"/>
    <w:rsid w:val="00F20115"/>
    <w:rsid w:val="00F206A5"/>
    <w:rsid w:val="00F20931"/>
    <w:rsid w:val="00F20A5B"/>
    <w:rsid w:val="00F213C5"/>
    <w:rsid w:val="00F2142D"/>
    <w:rsid w:val="00F218D0"/>
    <w:rsid w:val="00F21AB2"/>
    <w:rsid w:val="00F21B11"/>
    <w:rsid w:val="00F21B5B"/>
    <w:rsid w:val="00F21C4D"/>
    <w:rsid w:val="00F21E0A"/>
    <w:rsid w:val="00F22450"/>
    <w:rsid w:val="00F22C77"/>
    <w:rsid w:val="00F22CDA"/>
    <w:rsid w:val="00F2308F"/>
    <w:rsid w:val="00F23594"/>
    <w:rsid w:val="00F235C1"/>
    <w:rsid w:val="00F239A8"/>
    <w:rsid w:val="00F23B29"/>
    <w:rsid w:val="00F23F53"/>
    <w:rsid w:val="00F241FD"/>
    <w:rsid w:val="00F2447F"/>
    <w:rsid w:val="00F24E84"/>
    <w:rsid w:val="00F2520F"/>
    <w:rsid w:val="00F2526E"/>
    <w:rsid w:val="00F25541"/>
    <w:rsid w:val="00F2558A"/>
    <w:rsid w:val="00F257F0"/>
    <w:rsid w:val="00F2621D"/>
    <w:rsid w:val="00F26359"/>
    <w:rsid w:val="00F26B05"/>
    <w:rsid w:val="00F26B2E"/>
    <w:rsid w:val="00F27120"/>
    <w:rsid w:val="00F27657"/>
    <w:rsid w:val="00F27B62"/>
    <w:rsid w:val="00F307CC"/>
    <w:rsid w:val="00F30D63"/>
    <w:rsid w:val="00F30F03"/>
    <w:rsid w:val="00F3129C"/>
    <w:rsid w:val="00F3133E"/>
    <w:rsid w:val="00F314DB"/>
    <w:rsid w:val="00F3160F"/>
    <w:rsid w:val="00F3176F"/>
    <w:rsid w:val="00F31A91"/>
    <w:rsid w:val="00F31B1E"/>
    <w:rsid w:val="00F321B1"/>
    <w:rsid w:val="00F321E4"/>
    <w:rsid w:val="00F32285"/>
    <w:rsid w:val="00F32B8D"/>
    <w:rsid w:val="00F337FE"/>
    <w:rsid w:val="00F33828"/>
    <w:rsid w:val="00F33B7F"/>
    <w:rsid w:val="00F33DF6"/>
    <w:rsid w:val="00F3408C"/>
    <w:rsid w:val="00F341ED"/>
    <w:rsid w:val="00F34786"/>
    <w:rsid w:val="00F34795"/>
    <w:rsid w:val="00F34C7D"/>
    <w:rsid w:val="00F35030"/>
    <w:rsid w:val="00F35D18"/>
    <w:rsid w:val="00F35FCD"/>
    <w:rsid w:val="00F3664A"/>
    <w:rsid w:val="00F377E5"/>
    <w:rsid w:val="00F37953"/>
    <w:rsid w:val="00F37BB6"/>
    <w:rsid w:val="00F406E7"/>
    <w:rsid w:val="00F40839"/>
    <w:rsid w:val="00F40D07"/>
    <w:rsid w:val="00F40E2A"/>
    <w:rsid w:val="00F41129"/>
    <w:rsid w:val="00F411FB"/>
    <w:rsid w:val="00F41290"/>
    <w:rsid w:val="00F41527"/>
    <w:rsid w:val="00F4182B"/>
    <w:rsid w:val="00F41ABE"/>
    <w:rsid w:val="00F420F9"/>
    <w:rsid w:val="00F421D5"/>
    <w:rsid w:val="00F4222D"/>
    <w:rsid w:val="00F4247B"/>
    <w:rsid w:val="00F42505"/>
    <w:rsid w:val="00F4296B"/>
    <w:rsid w:val="00F43311"/>
    <w:rsid w:val="00F4332D"/>
    <w:rsid w:val="00F434DF"/>
    <w:rsid w:val="00F4355E"/>
    <w:rsid w:val="00F43A92"/>
    <w:rsid w:val="00F43BAB"/>
    <w:rsid w:val="00F43DA7"/>
    <w:rsid w:val="00F43E4F"/>
    <w:rsid w:val="00F4427F"/>
    <w:rsid w:val="00F446C9"/>
    <w:rsid w:val="00F455B9"/>
    <w:rsid w:val="00F456A4"/>
    <w:rsid w:val="00F4586D"/>
    <w:rsid w:val="00F45C4C"/>
    <w:rsid w:val="00F46497"/>
    <w:rsid w:val="00F464E2"/>
    <w:rsid w:val="00F465A5"/>
    <w:rsid w:val="00F46D26"/>
    <w:rsid w:val="00F4705C"/>
    <w:rsid w:val="00F4722A"/>
    <w:rsid w:val="00F474CE"/>
    <w:rsid w:val="00F47925"/>
    <w:rsid w:val="00F500D3"/>
    <w:rsid w:val="00F5067C"/>
    <w:rsid w:val="00F506E4"/>
    <w:rsid w:val="00F5074F"/>
    <w:rsid w:val="00F508AE"/>
    <w:rsid w:val="00F50A1C"/>
    <w:rsid w:val="00F50D55"/>
    <w:rsid w:val="00F50E98"/>
    <w:rsid w:val="00F5112B"/>
    <w:rsid w:val="00F511AA"/>
    <w:rsid w:val="00F516AE"/>
    <w:rsid w:val="00F51BDE"/>
    <w:rsid w:val="00F51C49"/>
    <w:rsid w:val="00F51DDE"/>
    <w:rsid w:val="00F51E09"/>
    <w:rsid w:val="00F51F88"/>
    <w:rsid w:val="00F521AC"/>
    <w:rsid w:val="00F5266A"/>
    <w:rsid w:val="00F52983"/>
    <w:rsid w:val="00F52A73"/>
    <w:rsid w:val="00F52B5E"/>
    <w:rsid w:val="00F52C19"/>
    <w:rsid w:val="00F52E17"/>
    <w:rsid w:val="00F52F2C"/>
    <w:rsid w:val="00F530A0"/>
    <w:rsid w:val="00F53202"/>
    <w:rsid w:val="00F533F4"/>
    <w:rsid w:val="00F5364F"/>
    <w:rsid w:val="00F53CED"/>
    <w:rsid w:val="00F53F64"/>
    <w:rsid w:val="00F5414E"/>
    <w:rsid w:val="00F546B2"/>
    <w:rsid w:val="00F5474D"/>
    <w:rsid w:val="00F54755"/>
    <w:rsid w:val="00F54EBA"/>
    <w:rsid w:val="00F54F28"/>
    <w:rsid w:val="00F5512D"/>
    <w:rsid w:val="00F554BE"/>
    <w:rsid w:val="00F5586B"/>
    <w:rsid w:val="00F55F1E"/>
    <w:rsid w:val="00F55FB4"/>
    <w:rsid w:val="00F56B45"/>
    <w:rsid w:val="00F56D65"/>
    <w:rsid w:val="00F56DB8"/>
    <w:rsid w:val="00F570F6"/>
    <w:rsid w:val="00F57360"/>
    <w:rsid w:val="00F57398"/>
    <w:rsid w:val="00F574B9"/>
    <w:rsid w:val="00F577B8"/>
    <w:rsid w:val="00F6027C"/>
    <w:rsid w:val="00F6051D"/>
    <w:rsid w:val="00F606A0"/>
    <w:rsid w:val="00F60AEC"/>
    <w:rsid w:val="00F60FB4"/>
    <w:rsid w:val="00F61302"/>
    <w:rsid w:val="00F61390"/>
    <w:rsid w:val="00F615CE"/>
    <w:rsid w:val="00F61938"/>
    <w:rsid w:val="00F61C24"/>
    <w:rsid w:val="00F61D82"/>
    <w:rsid w:val="00F61DF3"/>
    <w:rsid w:val="00F624E4"/>
    <w:rsid w:val="00F62AA9"/>
    <w:rsid w:val="00F63800"/>
    <w:rsid w:val="00F63DDC"/>
    <w:rsid w:val="00F64A25"/>
    <w:rsid w:val="00F65299"/>
    <w:rsid w:val="00F65508"/>
    <w:rsid w:val="00F65A28"/>
    <w:rsid w:val="00F65B7A"/>
    <w:rsid w:val="00F65D1C"/>
    <w:rsid w:val="00F665A7"/>
    <w:rsid w:val="00F66A35"/>
    <w:rsid w:val="00F66B72"/>
    <w:rsid w:val="00F66DDA"/>
    <w:rsid w:val="00F66ECA"/>
    <w:rsid w:val="00F67170"/>
    <w:rsid w:val="00F67273"/>
    <w:rsid w:val="00F67CDF"/>
    <w:rsid w:val="00F67E3D"/>
    <w:rsid w:val="00F67FCD"/>
    <w:rsid w:val="00F7032A"/>
    <w:rsid w:val="00F7041E"/>
    <w:rsid w:val="00F7059B"/>
    <w:rsid w:val="00F7072F"/>
    <w:rsid w:val="00F7093F"/>
    <w:rsid w:val="00F709ED"/>
    <w:rsid w:val="00F70BBE"/>
    <w:rsid w:val="00F70BF7"/>
    <w:rsid w:val="00F70DD1"/>
    <w:rsid w:val="00F717D7"/>
    <w:rsid w:val="00F71826"/>
    <w:rsid w:val="00F71D86"/>
    <w:rsid w:val="00F71DEC"/>
    <w:rsid w:val="00F7223C"/>
    <w:rsid w:val="00F723D8"/>
    <w:rsid w:val="00F72AC7"/>
    <w:rsid w:val="00F72D4C"/>
    <w:rsid w:val="00F72F43"/>
    <w:rsid w:val="00F732FF"/>
    <w:rsid w:val="00F73427"/>
    <w:rsid w:val="00F7387B"/>
    <w:rsid w:val="00F7393A"/>
    <w:rsid w:val="00F73D15"/>
    <w:rsid w:val="00F73E96"/>
    <w:rsid w:val="00F73FDF"/>
    <w:rsid w:val="00F73FF1"/>
    <w:rsid w:val="00F741A1"/>
    <w:rsid w:val="00F7424F"/>
    <w:rsid w:val="00F743C2"/>
    <w:rsid w:val="00F74504"/>
    <w:rsid w:val="00F74870"/>
    <w:rsid w:val="00F74CCB"/>
    <w:rsid w:val="00F74E65"/>
    <w:rsid w:val="00F7516C"/>
    <w:rsid w:val="00F7528D"/>
    <w:rsid w:val="00F7534A"/>
    <w:rsid w:val="00F7578B"/>
    <w:rsid w:val="00F759A0"/>
    <w:rsid w:val="00F75C57"/>
    <w:rsid w:val="00F75CA6"/>
    <w:rsid w:val="00F760BA"/>
    <w:rsid w:val="00F76448"/>
    <w:rsid w:val="00F765C6"/>
    <w:rsid w:val="00F76819"/>
    <w:rsid w:val="00F768F7"/>
    <w:rsid w:val="00F76D49"/>
    <w:rsid w:val="00F76E44"/>
    <w:rsid w:val="00F77305"/>
    <w:rsid w:val="00F775AB"/>
    <w:rsid w:val="00F77AAD"/>
    <w:rsid w:val="00F77E4C"/>
    <w:rsid w:val="00F80079"/>
    <w:rsid w:val="00F8025C"/>
    <w:rsid w:val="00F804A8"/>
    <w:rsid w:val="00F8077A"/>
    <w:rsid w:val="00F8078F"/>
    <w:rsid w:val="00F8123B"/>
    <w:rsid w:val="00F81583"/>
    <w:rsid w:val="00F81B3B"/>
    <w:rsid w:val="00F8220F"/>
    <w:rsid w:val="00F82317"/>
    <w:rsid w:val="00F82561"/>
    <w:rsid w:val="00F82F42"/>
    <w:rsid w:val="00F831AB"/>
    <w:rsid w:val="00F83507"/>
    <w:rsid w:val="00F83645"/>
    <w:rsid w:val="00F83951"/>
    <w:rsid w:val="00F84646"/>
    <w:rsid w:val="00F84824"/>
    <w:rsid w:val="00F84990"/>
    <w:rsid w:val="00F84F5E"/>
    <w:rsid w:val="00F85A7F"/>
    <w:rsid w:val="00F85EC6"/>
    <w:rsid w:val="00F86041"/>
    <w:rsid w:val="00F86398"/>
    <w:rsid w:val="00F868C1"/>
    <w:rsid w:val="00F87096"/>
    <w:rsid w:val="00F87533"/>
    <w:rsid w:val="00F875CD"/>
    <w:rsid w:val="00F87716"/>
    <w:rsid w:val="00F87DFE"/>
    <w:rsid w:val="00F90115"/>
    <w:rsid w:val="00F905C4"/>
    <w:rsid w:val="00F90958"/>
    <w:rsid w:val="00F90EFC"/>
    <w:rsid w:val="00F9103C"/>
    <w:rsid w:val="00F91767"/>
    <w:rsid w:val="00F921B6"/>
    <w:rsid w:val="00F92234"/>
    <w:rsid w:val="00F926B4"/>
    <w:rsid w:val="00F92812"/>
    <w:rsid w:val="00F928FD"/>
    <w:rsid w:val="00F92B78"/>
    <w:rsid w:val="00F92EF7"/>
    <w:rsid w:val="00F93CEF"/>
    <w:rsid w:val="00F93DE0"/>
    <w:rsid w:val="00F94278"/>
    <w:rsid w:val="00F949D8"/>
    <w:rsid w:val="00F94E3F"/>
    <w:rsid w:val="00F9518A"/>
    <w:rsid w:val="00F9532C"/>
    <w:rsid w:val="00F9667E"/>
    <w:rsid w:val="00F968EF"/>
    <w:rsid w:val="00F972E1"/>
    <w:rsid w:val="00F974E9"/>
    <w:rsid w:val="00F97521"/>
    <w:rsid w:val="00F975F3"/>
    <w:rsid w:val="00F97C0B"/>
    <w:rsid w:val="00F97C70"/>
    <w:rsid w:val="00FA04B5"/>
    <w:rsid w:val="00FA10E3"/>
    <w:rsid w:val="00FA1304"/>
    <w:rsid w:val="00FA16AF"/>
    <w:rsid w:val="00FA174B"/>
    <w:rsid w:val="00FA1891"/>
    <w:rsid w:val="00FA1A0A"/>
    <w:rsid w:val="00FA1C2F"/>
    <w:rsid w:val="00FA1F90"/>
    <w:rsid w:val="00FA2223"/>
    <w:rsid w:val="00FA2770"/>
    <w:rsid w:val="00FA29AB"/>
    <w:rsid w:val="00FA2ACF"/>
    <w:rsid w:val="00FA2B6C"/>
    <w:rsid w:val="00FA2D4D"/>
    <w:rsid w:val="00FA2FF6"/>
    <w:rsid w:val="00FA3078"/>
    <w:rsid w:val="00FA3806"/>
    <w:rsid w:val="00FA3A29"/>
    <w:rsid w:val="00FA3A61"/>
    <w:rsid w:val="00FA3ADE"/>
    <w:rsid w:val="00FA3C0F"/>
    <w:rsid w:val="00FA4929"/>
    <w:rsid w:val="00FA49C6"/>
    <w:rsid w:val="00FA4ADF"/>
    <w:rsid w:val="00FA5456"/>
    <w:rsid w:val="00FA558C"/>
    <w:rsid w:val="00FA60C1"/>
    <w:rsid w:val="00FA67CB"/>
    <w:rsid w:val="00FA69E0"/>
    <w:rsid w:val="00FA6EC5"/>
    <w:rsid w:val="00FA6F25"/>
    <w:rsid w:val="00FA700B"/>
    <w:rsid w:val="00FA7E31"/>
    <w:rsid w:val="00FB0C5D"/>
    <w:rsid w:val="00FB0FD6"/>
    <w:rsid w:val="00FB1324"/>
    <w:rsid w:val="00FB145C"/>
    <w:rsid w:val="00FB2524"/>
    <w:rsid w:val="00FB2645"/>
    <w:rsid w:val="00FB315C"/>
    <w:rsid w:val="00FB31E9"/>
    <w:rsid w:val="00FB326D"/>
    <w:rsid w:val="00FB342D"/>
    <w:rsid w:val="00FB3694"/>
    <w:rsid w:val="00FB3D44"/>
    <w:rsid w:val="00FB418E"/>
    <w:rsid w:val="00FB4309"/>
    <w:rsid w:val="00FB435D"/>
    <w:rsid w:val="00FB445D"/>
    <w:rsid w:val="00FB4905"/>
    <w:rsid w:val="00FB4A64"/>
    <w:rsid w:val="00FB4B85"/>
    <w:rsid w:val="00FB4BEA"/>
    <w:rsid w:val="00FB4D0C"/>
    <w:rsid w:val="00FB58DA"/>
    <w:rsid w:val="00FB5B31"/>
    <w:rsid w:val="00FB6031"/>
    <w:rsid w:val="00FB6531"/>
    <w:rsid w:val="00FB69CA"/>
    <w:rsid w:val="00FB72D1"/>
    <w:rsid w:val="00FB768B"/>
    <w:rsid w:val="00FB7A06"/>
    <w:rsid w:val="00FC0FE5"/>
    <w:rsid w:val="00FC11CA"/>
    <w:rsid w:val="00FC14D3"/>
    <w:rsid w:val="00FC16AD"/>
    <w:rsid w:val="00FC1AF8"/>
    <w:rsid w:val="00FC1B66"/>
    <w:rsid w:val="00FC2387"/>
    <w:rsid w:val="00FC26BC"/>
    <w:rsid w:val="00FC2FDE"/>
    <w:rsid w:val="00FC3093"/>
    <w:rsid w:val="00FC30C3"/>
    <w:rsid w:val="00FC3219"/>
    <w:rsid w:val="00FC3A5B"/>
    <w:rsid w:val="00FC3BB0"/>
    <w:rsid w:val="00FC474C"/>
    <w:rsid w:val="00FC4A21"/>
    <w:rsid w:val="00FC51E4"/>
    <w:rsid w:val="00FC5361"/>
    <w:rsid w:val="00FC55A0"/>
    <w:rsid w:val="00FC5725"/>
    <w:rsid w:val="00FC576B"/>
    <w:rsid w:val="00FC5984"/>
    <w:rsid w:val="00FC6312"/>
    <w:rsid w:val="00FC699B"/>
    <w:rsid w:val="00FC6F6F"/>
    <w:rsid w:val="00FC78B6"/>
    <w:rsid w:val="00FC7C51"/>
    <w:rsid w:val="00FC7D03"/>
    <w:rsid w:val="00FD0376"/>
    <w:rsid w:val="00FD0A87"/>
    <w:rsid w:val="00FD0F07"/>
    <w:rsid w:val="00FD0FBC"/>
    <w:rsid w:val="00FD1C20"/>
    <w:rsid w:val="00FD1EA5"/>
    <w:rsid w:val="00FD304D"/>
    <w:rsid w:val="00FD31D9"/>
    <w:rsid w:val="00FD3316"/>
    <w:rsid w:val="00FD4485"/>
    <w:rsid w:val="00FD4722"/>
    <w:rsid w:val="00FD477A"/>
    <w:rsid w:val="00FD4EAF"/>
    <w:rsid w:val="00FD4EB5"/>
    <w:rsid w:val="00FD4F5E"/>
    <w:rsid w:val="00FD515D"/>
    <w:rsid w:val="00FD5443"/>
    <w:rsid w:val="00FD5822"/>
    <w:rsid w:val="00FD5C10"/>
    <w:rsid w:val="00FD5D52"/>
    <w:rsid w:val="00FD631C"/>
    <w:rsid w:val="00FD6931"/>
    <w:rsid w:val="00FD6B8F"/>
    <w:rsid w:val="00FD71E1"/>
    <w:rsid w:val="00FD747F"/>
    <w:rsid w:val="00FD7502"/>
    <w:rsid w:val="00FD7B8D"/>
    <w:rsid w:val="00FD7F65"/>
    <w:rsid w:val="00FD7F90"/>
    <w:rsid w:val="00FE04BC"/>
    <w:rsid w:val="00FE09FD"/>
    <w:rsid w:val="00FE0B45"/>
    <w:rsid w:val="00FE0FF9"/>
    <w:rsid w:val="00FE1119"/>
    <w:rsid w:val="00FE1356"/>
    <w:rsid w:val="00FE1ADC"/>
    <w:rsid w:val="00FE1C22"/>
    <w:rsid w:val="00FE2035"/>
    <w:rsid w:val="00FE20CF"/>
    <w:rsid w:val="00FE24B4"/>
    <w:rsid w:val="00FE25AF"/>
    <w:rsid w:val="00FE26B8"/>
    <w:rsid w:val="00FE2AFE"/>
    <w:rsid w:val="00FE3104"/>
    <w:rsid w:val="00FE31E2"/>
    <w:rsid w:val="00FE3386"/>
    <w:rsid w:val="00FE3696"/>
    <w:rsid w:val="00FE392D"/>
    <w:rsid w:val="00FE3BF4"/>
    <w:rsid w:val="00FE3CAB"/>
    <w:rsid w:val="00FE42A1"/>
    <w:rsid w:val="00FE450F"/>
    <w:rsid w:val="00FE4516"/>
    <w:rsid w:val="00FE4AA8"/>
    <w:rsid w:val="00FE5410"/>
    <w:rsid w:val="00FE58C0"/>
    <w:rsid w:val="00FE5A2F"/>
    <w:rsid w:val="00FE5AE0"/>
    <w:rsid w:val="00FE5BBE"/>
    <w:rsid w:val="00FE618F"/>
    <w:rsid w:val="00FE66C0"/>
    <w:rsid w:val="00FE6E65"/>
    <w:rsid w:val="00FE712C"/>
    <w:rsid w:val="00FE72EA"/>
    <w:rsid w:val="00FE7378"/>
    <w:rsid w:val="00FE749C"/>
    <w:rsid w:val="00FE7517"/>
    <w:rsid w:val="00FE77C5"/>
    <w:rsid w:val="00FE78C4"/>
    <w:rsid w:val="00FE7BD3"/>
    <w:rsid w:val="00FE7F25"/>
    <w:rsid w:val="00FF0090"/>
    <w:rsid w:val="00FF09C9"/>
    <w:rsid w:val="00FF0D60"/>
    <w:rsid w:val="00FF0FEA"/>
    <w:rsid w:val="00FF10E4"/>
    <w:rsid w:val="00FF156B"/>
    <w:rsid w:val="00FF1669"/>
    <w:rsid w:val="00FF19DE"/>
    <w:rsid w:val="00FF1BB3"/>
    <w:rsid w:val="00FF1C62"/>
    <w:rsid w:val="00FF2097"/>
    <w:rsid w:val="00FF2E87"/>
    <w:rsid w:val="00FF3B5F"/>
    <w:rsid w:val="00FF4089"/>
    <w:rsid w:val="00FF41A7"/>
    <w:rsid w:val="00FF4346"/>
    <w:rsid w:val="00FF4421"/>
    <w:rsid w:val="00FF4674"/>
    <w:rsid w:val="00FF4684"/>
    <w:rsid w:val="00FF4776"/>
    <w:rsid w:val="00FF4A00"/>
    <w:rsid w:val="00FF4AFD"/>
    <w:rsid w:val="00FF4DE5"/>
    <w:rsid w:val="00FF4ED6"/>
    <w:rsid w:val="00FF586C"/>
    <w:rsid w:val="00FF5BEB"/>
    <w:rsid w:val="00FF61FB"/>
    <w:rsid w:val="00FF6677"/>
    <w:rsid w:val="00FF68A7"/>
    <w:rsid w:val="00FF6999"/>
    <w:rsid w:val="00FF7216"/>
    <w:rsid w:val="00FF7409"/>
    <w:rsid w:val="00FF7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6467A"/>
    <w:pPr>
      <w:spacing w:after="0" w:line="240" w:lineRule="auto"/>
    </w:pPr>
    <w:rPr>
      <w:rFonts w:eastAsia="Times New Roman"/>
      <w:sz w:val="24"/>
      <w:szCs w:val="24"/>
      <w:lang w:eastAsia="ru-RU"/>
    </w:rPr>
  </w:style>
  <w:style w:type="paragraph" w:styleId="1">
    <w:name w:val="heading 1"/>
    <w:basedOn w:val="a0"/>
    <w:next w:val="a0"/>
    <w:link w:val="10"/>
    <w:qFormat/>
    <w:rsid w:val="00E6467A"/>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E6467A"/>
    <w:pPr>
      <w:keepNext/>
      <w:spacing w:before="240" w:after="60"/>
      <w:outlineLvl w:val="1"/>
    </w:pPr>
    <w:rPr>
      <w:rFonts w:ascii="Arial" w:hAnsi="Arial" w:cs="Arial"/>
      <w:b/>
      <w:bCs/>
      <w:i/>
      <w:iCs/>
      <w:sz w:val="28"/>
      <w:szCs w:val="28"/>
    </w:rPr>
  </w:style>
  <w:style w:type="paragraph" w:styleId="7">
    <w:name w:val="heading 7"/>
    <w:basedOn w:val="a0"/>
    <w:next w:val="a0"/>
    <w:link w:val="70"/>
    <w:qFormat/>
    <w:rsid w:val="00E6467A"/>
    <w:pPr>
      <w:keepNext/>
      <w:numPr>
        <w:numId w:val="26"/>
      </w:numPr>
      <w:jc w:val="center"/>
      <w:outlineLvl w:val="6"/>
    </w:pPr>
    <w:rPr>
      <w:b/>
      <w:szCs w:val="20"/>
    </w:rPr>
  </w:style>
  <w:style w:type="paragraph" w:styleId="8">
    <w:name w:val="heading 8"/>
    <w:basedOn w:val="a0"/>
    <w:next w:val="a0"/>
    <w:link w:val="80"/>
    <w:qFormat/>
    <w:rsid w:val="00E6467A"/>
    <w:pPr>
      <w:keepNext/>
      <w:jc w:val="center"/>
      <w:outlineLvl w:val="7"/>
    </w:pPr>
    <w:rPr>
      <w:b/>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6467A"/>
    <w:rPr>
      <w:rFonts w:ascii="Arial" w:eastAsia="Times New Roman" w:hAnsi="Arial" w:cs="Arial"/>
      <w:b/>
      <w:bCs/>
      <w:kern w:val="32"/>
      <w:position w:val="0"/>
      <w:sz w:val="32"/>
      <w:szCs w:val="32"/>
      <w:lang w:eastAsia="ru-RU"/>
    </w:rPr>
  </w:style>
  <w:style w:type="character" w:customStyle="1" w:styleId="20">
    <w:name w:val="Заголовок 2 Знак"/>
    <w:basedOn w:val="a1"/>
    <w:link w:val="2"/>
    <w:rsid w:val="00E6467A"/>
    <w:rPr>
      <w:rFonts w:ascii="Arial" w:eastAsia="Times New Roman" w:hAnsi="Arial" w:cs="Arial"/>
      <w:b/>
      <w:bCs/>
      <w:i/>
      <w:iCs/>
      <w:kern w:val="0"/>
      <w:position w:val="0"/>
      <w:lang w:eastAsia="ru-RU"/>
    </w:rPr>
  </w:style>
  <w:style w:type="character" w:customStyle="1" w:styleId="70">
    <w:name w:val="Заголовок 7 Знак"/>
    <w:basedOn w:val="a1"/>
    <w:link w:val="7"/>
    <w:rsid w:val="00E6467A"/>
    <w:rPr>
      <w:rFonts w:eastAsia="Times New Roman"/>
      <w:b/>
      <w:kern w:val="0"/>
      <w:position w:val="0"/>
      <w:sz w:val="24"/>
      <w:szCs w:val="20"/>
      <w:lang w:eastAsia="ru-RU"/>
    </w:rPr>
  </w:style>
  <w:style w:type="character" w:customStyle="1" w:styleId="80">
    <w:name w:val="Заголовок 8 Знак"/>
    <w:basedOn w:val="a1"/>
    <w:link w:val="8"/>
    <w:rsid w:val="00E6467A"/>
    <w:rPr>
      <w:rFonts w:eastAsia="Times New Roman"/>
      <w:b/>
      <w:kern w:val="0"/>
      <w:position w:val="0"/>
      <w:sz w:val="24"/>
      <w:szCs w:val="20"/>
      <w:lang w:eastAsia="ru-RU"/>
    </w:rPr>
  </w:style>
  <w:style w:type="paragraph" w:styleId="a4">
    <w:name w:val="footer"/>
    <w:basedOn w:val="a0"/>
    <w:link w:val="a5"/>
    <w:rsid w:val="00E6467A"/>
    <w:pPr>
      <w:tabs>
        <w:tab w:val="center" w:pos="4677"/>
        <w:tab w:val="right" w:pos="9355"/>
      </w:tabs>
    </w:pPr>
  </w:style>
  <w:style w:type="character" w:customStyle="1" w:styleId="a5">
    <w:name w:val="Нижний колонтитул Знак"/>
    <w:basedOn w:val="a1"/>
    <w:link w:val="a4"/>
    <w:rsid w:val="00E6467A"/>
    <w:rPr>
      <w:rFonts w:eastAsia="Times New Roman"/>
      <w:kern w:val="0"/>
      <w:position w:val="0"/>
      <w:sz w:val="24"/>
      <w:szCs w:val="24"/>
      <w:lang w:eastAsia="ru-RU"/>
    </w:rPr>
  </w:style>
  <w:style w:type="character" w:styleId="a6">
    <w:name w:val="page number"/>
    <w:basedOn w:val="a1"/>
    <w:rsid w:val="00E6467A"/>
  </w:style>
  <w:style w:type="character" w:styleId="a7">
    <w:name w:val="Hyperlink"/>
    <w:basedOn w:val="a1"/>
    <w:uiPriority w:val="99"/>
    <w:rsid w:val="00E6467A"/>
    <w:rPr>
      <w:color w:val="0000FF"/>
      <w:u w:val="single"/>
    </w:rPr>
  </w:style>
  <w:style w:type="paragraph" w:customStyle="1" w:styleId="ConsPlusNormal">
    <w:name w:val="ConsPlusNormal"/>
    <w:rsid w:val="00E646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Title"/>
    <w:basedOn w:val="a0"/>
    <w:link w:val="a9"/>
    <w:qFormat/>
    <w:rsid w:val="00E6467A"/>
    <w:pPr>
      <w:ind w:firstLine="567"/>
      <w:jc w:val="center"/>
    </w:pPr>
    <w:rPr>
      <w:b/>
      <w:bCs/>
      <w:spacing w:val="20"/>
      <w:sz w:val="28"/>
      <w:szCs w:val="20"/>
    </w:rPr>
  </w:style>
  <w:style w:type="character" w:customStyle="1" w:styleId="a9">
    <w:name w:val="Название Знак"/>
    <w:basedOn w:val="a1"/>
    <w:link w:val="a8"/>
    <w:rsid w:val="00E6467A"/>
    <w:rPr>
      <w:rFonts w:eastAsia="Times New Roman"/>
      <w:b/>
      <w:bCs/>
      <w:spacing w:val="20"/>
      <w:kern w:val="0"/>
      <w:position w:val="0"/>
      <w:szCs w:val="20"/>
      <w:lang w:eastAsia="ru-RU"/>
    </w:rPr>
  </w:style>
  <w:style w:type="paragraph" w:styleId="21">
    <w:name w:val="Body Text 2"/>
    <w:basedOn w:val="a0"/>
    <w:link w:val="22"/>
    <w:rsid w:val="00E6467A"/>
    <w:pPr>
      <w:jc w:val="both"/>
    </w:pPr>
    <w:rPr>
      <w:szCs w:val="20"/>
    </w:rPr>
  </w:style>
  <w:style w:type="character" w:customStyle="1" w:styleId="22">
    <w:name w:val="Основной текст 2 Знак"/>
    <w:basedOn w:val="a1"/>
    <w:link w:val="21"/>
    <w:rsid w:val="00E6467A"/>
    <w:rPr>
      <w:rFonts w:eastAsia="Times New Roman"/>
      <w:kern w:val="0"/>
      <w:position w:val="0"/>
      <w:sz w:val="24"/>
      <w:szCs w:val="20"/>
      <w:lang w:eastAsia="ru-RU"/>
    </w:rPr>
  </w:style>
  <w:style w:type="paragraph" w:customStyle="1" w:styleId="ConsPlusNonformat">
    <w:name w:val="ConsPlusNonformat"/>
    <w:rsid w:val="00E646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6467A"/>
    <w:pPr>
      <w:widowControl w:val="0"/>
      <w:autoSpaceDE w:val="0"/>
      <w:autoSpaceDN w:val="0"/>
      <w:adjustRightInd w:val="0"/>
      <w:spacing w:after="0" w:line="240" w:lineRule="auto"/>
    </w:pPr>
    <w:rPr>
      <w:rFonts w:eastAsia="Times New Roman"/>
      <w:b/>
      <w:bCs/>
      <w:sz w:val="24"/>
      <w:szCs w:val="24"/>
      <w:lang w:eastAsia="ru-RU"/>
    </w:rPr>
  </w:style>
  <w:style w:type="paragraph" w:styleId="aa">
    <w:name w:val="header"/>
    <w:basedOn w:val="a0"/>
    <w:link w:val="ab"/>
    <w:uiPriority w:val="99"/>
    <w:rsid w:val="00E6467A"/>
    <w:pPr>
      <w:tabs>
        <w:tab w:val="center" w:pos="4677"/>
        <w:tab w:val="right" w:pos="9355"/>
      </w:tabs>
    </w:pPr>
  </w:style>
  <w:style w:type="character" w:customStyle="1" w:styleId="ab">
    <w:name w:val="Верхний колонтитул Знак"/>
    <w:basedOn w:val="a1"/>
    <w:link w:val="aa"/>
    <w:uiPriority w:val="99"/>
    <w:rsid w:val="00E6467A"/>
    <w:rPr>
      <w:rFonts w:eastAsia="Times New Roman"/>
      <w:kern w:val="0"/>
      <w:position w:val="0"/>
      <w:sz w:val="24"/>
      <w:szCs w:val="24"/>
      <w:lang w:eastAsia="ru-RU"/>
    </w:rPr>
  </w:style>
  <w:style w:type="paragraph" w:customStyle="1" w:styleId="Style19">
    <w:name w:val="Style19"/>
    <w:basedOn w:val="a0"/>
    <w:rsid w:val="00E6467A"/>
    <w:pPr>
      <w:widowControl w:val="0"/>
      <w:autoSpaceDE w:val="0"/>
      <w:autoSpaceDN w:val="0"/>
      <w:adjustRightInd w:val="0"/>
      <w:spacing w:line="281" w:lineRule="exact"/>
      <w:ind w:firstLine="634"/>
      <w:jc w:val="both"/>
    </w:pPr>
    <w:rPr>
      <w:rFonts w:ascii="Microsoft Sans Serif" w:hAnsi="Microsoft Sans Serif" w:cs="Microsoft Sans Serif"/>
    </w:rPr>
  </w:style>
  <w:style w:type="paragraph" w:customStyle="1" w:styleId="Style33">
    <w:name w:val="Style33"/>
    <w:basedOn w:val="a0"/>
    <w:rsid w:val="00E6467A"/>
    <w:pPr>
      <w:widowControl w:val="0"/>
      <w:autoSpaceDE w:val="0"/>
      <w:autoSpaceDN w:val="0"/>
      <w:adjustRightInd w:val="0"/>
      <w:jc w:val="center"/>
    </w:pPr>
    <w:rPr>
      <w:rFonts w:ascii="Microsoft Sans Serif" w:hAnsi="Microsoft Sans Serif" w:cs="Microsoft Sans Serif"/>
    </w:rPr>
  </w:style>
  <w:style w:type="character" w:customStyle="1" w:styleId="FontStyle47">
    <w:name w:val="Font Style47"/>
    <w:basedOn w:val="a1"/>
    <w:rsid w:val="00E6467A"/>
    <w:rPr>
      <w:rFonts w:ascii="Times New Roman" w:hAnsi="Times New Roman" w:cs="Times New Roman"/>
      <w:sz w:val="22"/>
      <w:szCs w:val="22"/>
    </w:rPr>
  </w:style>
  <w:style w:type="paragraph" w:customStyle="1" w:styleId="ac">
    <w:name w:val="Таблицы (моноширинный)"/>
    <w:basedOn w:val="a0"/>
    <w:next w:val="a0"/>
    <w:rsid w:val="00E6467A"/>
    <w:pPr>
      <w:widowControl w:val="0"/>
      <w:autoSpaceDE w:val="0"/>
      <w:autoSpaceDN w:val="0"/>
      <w:adjustRightInd w:val="0"/>
      <w:jc w:val="both"/>
    </w:pPr>
    <w:rPr>
      <w:rFonts w:ascii="Courier New" w:hAnsi="Courier New" w:cs="Courier New"/>
      <w:sz w:val="20"/>
      <w:szCs w:val="20"/>
    </w:rPr>
  </w:style>
  <w:style w:type="paragraph" w:customStyle="1" w:styleId="Style3">
    <w:name w:val="Style3"/>
    <w:basedOn w:val="a0"/>
    <w:rsid w:val="00E6467A"/>
    <w:pPr>
      <w:widowControl w:val="0"/>
      <w:autoSpaceDE w:val="0"/>
      <w:autoSpaceDN w:val="0"/>
      <w:adjustRightInd w:val="0"/>
      <w:spacing w:line="278" w:lineRule="exact"/>
      <w:ind w:firstLine="730"/>
      <w:jc w:val="both"/>
    </w:pPr>
    <w:rPr>
      <w:rFonts w:ascii="Microsoft Sans Serif" w:hAnsi="Microsoft Sans Serif" w:cs="Microsoft Sans Serif"/>
    </w:rPr>
  </w:style>
  <w:style w:type="paragraph" w:styleId="3">
    <w:name w:val="Body Text 3"/>
    <w:basedOn w:val="a0"/>
    <w:link w:val="30"/>
    <w:rsid w:val="00E6467A"/>
    <w:pPr>
      <w:spacing w:after="120"/>
    </w:pPr>
    <w:rPr>
      <w:sz w:val="16"/>
      <w:szCs w:val="16"/>
    </w:rPr>
  </w:style>
  <w:style w:type="character" w:customStyle="1" w:styleId="30">
    <w:name w:val="Основной текст 3 Знак"/>
    <w:basedOn w:val="a1"/>
    <w:link w:val="3"/>
    <w:rsid w:val="00E6467A"/>
    <w:rPr>
      <w:rFonts w:eastAsia="Times New Roman"/>
      <w:kern w:val="0"/>
      <w:position w:val="0"/>
      <w:sz w:val="16"/>
      <w:szCs w:val="16"/>
      <w:lang w:eastAsia="ru-RU"/>
    </w:rPr>
  </w:style>
  <w:style w:type="table" w:styleId="ad">
    <w:name w:val="Table Grid"/>
    <w:basedOn w:val="a2"/>
    <w:rsid w:val="00E6467A"/>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0"/>
    <w:link w:val="af"/>
    <w:rsid w:val="00E6467A"/>
    <w:pPr>
      <w:spacing w:after="120"/>
    </w:pPr>
  </w:style>
  <w:style w:type="character" w:customStyle="1" w:styleId="af">
    <w:name w:val="Основной текст Знак"/>
    <w:basedOn w:val="a1"/>
    <w:link w:val="ae"/>
    <w:rsid w:val="00E6467A"/>
    <w:rPr>
      <w:rFonts w:eastAsia="Times New Roman"/>
      <w:kern w:val="0"/>
      <w:position w:val="0"/>
      <w:sz w:val="24"/>
      <w:szCs w:val="24"/>
      <w:lang w:eastAsia="ru-RU"/>
    </w:rPr>
  </w:style>
  <w:style w:type="paragraph" w:styleId="af0">
    <w:name w:val="Body Text Indent"/>
    <w:basedOn w:val="a0"/>
    <w:link w:val="af1"/>
    <w:rsid w:val="00E6467A"/>
    <w:pPr>
      <w:spacing w:after="120"/>
      <w:ind w:left="283"/>
    </w:pPr>
  </w:style>
  <w:style w:type="character" w:customStyle="1" w:styleId="af1">
    <w:name w:val="Основной текст с отступом Знак"/>
    <w:basedOn w:val="a1"/>
    <w:link w:val="af0"/>
    <w:rsid w:val="00E6467A"/>
    <w:rPr>
      <w:rFonts w:eastAsia="Times New Roman"/>
      <w:kern w:val="0"/>
      <w:position w:val="0"/>
      <w:sz w:val="24"/>
      <w:szCs w:val="24"/>
      <w:lang w:eastAsia="ru-RU"/>
    </w:rPr>
  </w:style>
  <w:style w:type="paragraph" w:customStyle="1" w:styleId="ConsNonformat">
    <w:name w:val="ConsNonformat"/>
    <w:rsid w:val="00E6467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E6467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2">
    <w:name w:val="Знак Знак Знак Знак Знак Знак Знак Знак Знак Знак Знак Знак Знак Знак Знак"/>
    <w:basedOn w:val="a0"/>
    <w:rsid w:val="00E6467A"/>
    <w:pPr>
      <w:widowControl w:val="0"/>
      <w:adjustRightInd w:val="0"/>
      <w:spacing w:line="360" w:lineRule="atLeast"/>
      <w:jc w:val="both"/>
    </w:pPr>
    <w:rPr>
      <w:rFonts w:ascii="Verdana" w:hAnsi="Verdana" w:cs="Verdana"/>
      <w:sz w:val="20"/>
      <w:szCs w:val="20"/>
      <w:lang w:val="en-US" w:eastAsia="en-US"/>
    </w:rPr>
  </w:style>
  <w:style w:type="paragraph" w:customStyle="1" w:styleId="af3">
    <w:name w:val="Знак Знак Знак Знак Знак Знак Знак Знак Знак Знак Знак Знак Знак Знак Знак"/>
    <w:basedOn w:val="a0"/>
    <w:rsid w:val="00E6467A"/>
    <w:pPr>
      <w:widowControl w:val="0"/>
      <w:adjustRightInd w:val="0"/>
      <w:spacing w:line="360" w:lineRule="atLeast"/>
      <w:jc w:val="both"/>
      <w:textAlignment w:val="baseline"/>
    </w:pPr>
    <w:rPr>
      <w:rFonts w:ascii="Verdana" w:hAnsi="Verdana" w:cs="Verdana"/>
      <w:sz w:val="20"/>
      <w:szCs w:val="20"/>
      <w:lang w:val="en-US" w:eastAsia="en-US"/>
    </w:rPr>
  </w:style>
  <w:style w:type="paragraph" w:styleId="af4">
    <w:name w:val="caption"/>
    <w:basedOn w:val="a0"/>
    <w:next w:val="a0"/>
    <w:qFormat/>
    <w:rsid w:val="00E6467A"/>
    <w:pPr>
      <w:jc w:val="center"/>
    </w:pPr>
    <w:rPr>
      <w:b/>
      <w:spacing w:val="20"/>
      <w:sz w:val="28"/>
      <w:szCs w:val="20"/>
    </w:rPr>
  </w:style>
  <w:style w:type="paragraph" w:styleId="af5">
    <w:name w:val="Balloon Text"/>
    <w:basedOn w:val="a0"/>
    <w:link w:val="af6"/>
    <w:uiPriority w:val="99"/>
    <w:semiHidden/>
    <w:unhideWhenUsed/>
    <w:rsid w:val="00E6467A"/>
    <w:rPr>
      <w:rFonts w:ascii="Tahoma" w:hAnsi="Tahoma" w:cs="Tahoma"/>
      <w:sz w:val="16"/>
      <w:szCs w:val="16"/>
    </w:rPr>
  </w:style>
  <w:style w:type="character" w:customStyle="1" w:styleId="af6">
    <w:name w:val="Текст выноски Знак"/>
    <w:basedOn w:val="a1"/>
    <w:link w:val="af5"/>
    <w:uiPriority w:val="99"/>
    <w:semiHidden/>
    <w:rsid w:val="00E6467A"/>
    <w:rPr>
      <w:rFonts w:ascii="Tahoma" w:eastAsia="Times New Roman" w:hAnsi="Tahoma" w:cs="Tahoma"/>
      <w:kern w:val="0"/>
      <w:position w:val="0"/>
      <w:sz w:val="16"/>
      <w:szCs w:val="16"/>
      <w:lang w:eastAsia="ru-RU"/>
    </w:rPr>
  </w:style>
  <w:style w:type="paragraph" w:styleId="af7">
    <w:name w:val="List Paragraph"/>
    <w:basedOn w:val="a0"/>
    <w:uiPriority w:val="34"/>
    <w:qFormat/>
    <w:rsid w:val="003C0BA1"/>
    <w:pPr>
      <w:ind w:left="720"/>
      <w:contextualSpacing/>
    </w:pPr>
  </w:style>
  <w:style w:type="paragraph" w:customStyle="1" w:styleId="u">
    <w:name w:val="u"/>
    <w:basedOn w:val="a0"/>
    <w:rsid w:val="00AA69CF"/>
    <w:pPr>
      <w:spacing w:before="100" w:beforeAutospacing="1" w:after="100" w:afterAutospacing="1"/>
    </w:pPr>
  </w:style>
  <w:style w:type="paragraph" w:customStyle="1" w:styleId="uni">
    <w:name w:val="uni"/>
    <w:basedOn w:val="a0"/>
    <w:rsid w:val="00AA69CF"/>
    <w:pPr>
      <w:spacing w:before="100" w:beforeAutospacing="1" w:after="100" w:afterAutospacing="1"/>
    </w:pPr>
  </w:style>
  <w:style w:type="paragraph" w:customStyle="1" w:styleId="unip">
    <w:name w:val="unip"/>
    <w:basedOn w:val="a0"/>
    <w:rsid w:val="00AA69CF"/>
    <w:pPr>
      <w:spacing w:before="100" w:beforeAutospacing="1" w:after="100" w:afterAutospacing="1"/>
    </w:pPr>
  </w:style>
  <w:style w:type="paragraph" w:styleId="af8">
    <w:name w:val="Normal (Web)"/>
    <w:basedOn w:val="a0"/>
    <w:uiPriority w:val="99"/>
    <w:unhideWhenUsed/>
    <w:rsid w:val="00807904"/>
    <w:pPr>
      <w:spacing w:before="100" w:beforeAutospacing="1" w:after="100" w:afterAutospacing="1"/>
    </w:pPr>
  </w:style>
  <w:style w:type="paragraph" w:styleId="31">
    <w:name w:val="Body Text Indent 3"/>
    <w:basedOn w:val="a0"/>
    <w:link w:val="32"/>
    <w:rsid w:val="00700D77"/>
    <w:pPr>
      <w:spacing w:after="120"/>
      <w:ind w:left="283"/>
      <w:jc w:val="both"/>
    </w:pPr>
    <w:rPr>
      <w:rFonts w:eastAsia="Calibri"/>
      <w:sz w:val="16"/>
      <w:szCs w:val="16"/>
      <w:lang w:eastAsia="en-US"/>
    </w:rPr>
  </w:style>
  <w:style w:type="character" w:customStyle="1" w:styleId="32">
    <w:name w:val="Основной текст с отступом 3 Знак"/>
    <w:basedOn w:val="a1"/>
    <w:link w:val="31"/>
    <w:rsid w:val="00700D77"/>
    <w:rPr>
      <w:rFonts w:eastAsia="Calibri"/>
      <w:kern w:val="0"/>
      <w:position w:val="0"/>
      <w:sz w:val="16"/>
      <w:szCs w:val="16"/>
    </w:rPr>
  </w:style>
  <w:style w:type="paragraph" w:customStyle="1" w:styleId="af9">
    <w:name w:val="Знак"/>
    <w:basedOn w:val="a0"/>
    <w:rsid w:val="001E485B"/>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blk">
    <w:name w:val="blk"/>
    <w:basedOn w:val="a1"/>
    <w:rsid w:val="001756A5"/>
  </w:style>
  <w:style w:type="character" w:customStyle="1" w:styleId="diffins">
    <w:name w:val="diff_ins"/>
    <w:basedOn w:val="a1"/>
    <w:rsid w:val="000A0ABA"/>
  </w:style>
  <w:style w:type="character" w:customStyle="1" w:styleId="diffdel">
    <w:name w:val="diff_del"/>
    <w:basedOn w:val="a1"/>
    <w:rsid w:val="00795121"/>
  </w:style>
  <w:style w:type="paragraph" w:styleId="a">
    <w:name w:val="List Bullet"/>
    <w:basedOn w:val="a0"/>
    <w:uiPriority w:val="99"/>
    <w:unhideWhenUsed/>
    <w:rsid w:val="000853F9"/>
    <w:pPr>
      <w:numPr>
        <w:numId w:val="33"/>
      </w:numPr>
      <w:contextualSpacing/>
    </w:pPr>
  </w:style>
  <w:style w:type="paragraph" w:customStyle="1" w:styleId="Default">
    <w:name w:val="Default"/>
    <w:uiPriority w:val="99"/>
    <w:rsid w:val="00D56D62"/>
    <w:pPr>
      <w:autoSpaceDE w:val="0"/>
      <w:autoSpaceDN w:val="0"/>
      <w:adjustRightInd w:val="0"/>
      <w:spacing w:after="0" w:line="240" w:lineRule="auto"/>
    </w:pPr>
    <w:rPr>
      <w:rFonts w:eastAsia="Times New Roman"/>
      <w:color w:val="000000"/>
      <w:sz w:val="24"/>
      <w:szCs w:val="24"/>
      <w:lang w:eastAsia="ru-RU"/>
    </w:rPr>
  </w:style>
  <w:style w:type="character" w:styleId="afa">
    <w:name w:val="FollowedHyperlink"/>
    <w:basedOn w:val="a1"/>
    <w:uiPriority w:val="99"/>
    <w:semiHidden/>
    <w:unhideWhenUsed/>
    <w:rsid w:val="00322EFD"/>
    <w:rPr>
      <w:color w:val="800080" w:themeColor="followedHyperlink"/>
      <w:u w:val="single"/>
    </w:rPr>
  </w:style>
  <w:style w:type="paragraph" w:styleId="afb">
    <w:name w:val="footnote text"/>
    <w:basedOn w:val="a0"/>
    <w:link w:val="afc"/>
    <w:uiPriority w:val="99"/>
    <w:semiHidden/>
    <w:unhideWhenUsed/>
    <w:rsid w:val="009554B2"/>
    <w:rPr>
      <w:sz w:val="20"/>
      <w:szCs w:val="20"/>
    </w:rPr>
  </w:style>
  <w:style w:type="character" w:customStyle="1" w:styleId="afc">
    <w:name w:val="Текст сноски Знак"/>
    <w:basedOn w:val="a1"/>
    <w:link w:val="afb"/>
    <w:uiPriority w:val="99"/>
    <w:semiHidden/>
    <w:rsid w:val="009554B2"/>
    <w:rPr>
      <w:rFonts w:eastAsia="Times New Roman"/>
      <w:sz w:val="20"/>
      <w:szCs w:val="20"/>
      <w:lang w:eastAsia="ru-RU"/>
    </w:rPr>
  </w:style>
  <w:style w:type="character" w:styleId="afd">
    <w:name w:val="footnote reference"/>
    <w:basedOn w:val="a1"/>
    <w:uiPriority w:val="99"/>
    <w:semiHidden/>
    <w:unhideWhenUsed/>
    <w:rsid w:val="009554B2"/>
    <w:rPr>
      <w:vertAlign w:val="superscript"/>
    </w:rPr>
  </w:style>
  <w:style w:type="character" w:styleId="afe">
    <w:name w:val="annotation reference"/>
    <w:basedOn w:val="a1"/>
    <w:uiPriority w:val="99"/>
    <w:semiHidden/>
    <w:unhideWhenUsed/>
    <w:rsid w:val="001B4152"/>
    <w:rPr>
      <w:sz w:val="16"/>
      <w:szCs w:val="16"/>
    </w:rPr>
  </w:style>
  <w:style w:type="paragraph" w:styleId="aff">
    <w:name w:val="annotation text"/>
    <w:basedOn w:val="a0"/>
    <w:link w:val="aff0"/>
    <w:uiPriority w:val="99"/>
    <w:semiHidden/>
    <w:unhideWhenUsed/>
    <w:rsid w:val="001B4152"/>
    <w:rPr>
      <w:sz w:val="20"/>
      <w:szCs w:val="20"/>
    </w:rPr>
  </w:style>
  <w:style w:type="character" w:customStyle="1" w:styleId="aff0">
    <w:name w:val="Текст примечания Знак"/>
    <w:basedOn w:val="a1"/>
    <w:link w:val="aff"/>
    <w:uiPriority w:val="99"/>
    <w:semiHidden/>
    <w:rsid w:val="001B4152"/>
    <w:rPr>
      <w:rFonts w:eastAsia="Times New Roman"/>
      <w:sz w:val="20"/>
      <w:szCs w:val="20"/>
      <w:lang w:eastAsia="ru-RU"/>
    </w:rPr>
  </w:style>
  <w:style w:type="paragraph" w:styleId="aff1">
    <w:name w:val="annotation subject"/>
    <w:basedOn w:val="aff"/>
    <w:next w:val="aff"/>
    <w:link w:val="aff2"/>
    <w:uiPriority w:val="99"/>
    <w:semiHidden/>
    <w:unhideWhenUsed/>
    <w:rsid w:val="001B4152"/>
    <w:rPr>
      <w:b/>
      <w:bCs/>
    </w:rPr>
  </w:style>
  <w:style w:type="character" w:customStyle="1" w:styleId="aff2">
    <w:name w:val="Тема примечания Знак"/>
    <w:basedOn w:val="aff0"/>
    <w:link w:val="aff1"/>
    <w:uiPriority w:val="99"/>
    <w:semiHidden/>
    <w:rsid w:val="001B4152"/>
    <w:rPr>
      <w:b/>
      <w:bCs/>
    </w:rPr>
  </w:style>
  <w:style w:type="paragraph" w:styleId="aff3">
    <w:name w:val="Revision"/>
    <w:hidden/>
    <w:uiPriority w:val="99"/>
    <w:semiHidden/>
    <w:rsid w:val="007F2983"/>
    <w:pPr>
      <w:spacing w:after="0"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32006">
      <w:bodyDiv w:val="1"/>
      <w:marLeft w:val="0"/>
      <w:marRight w:val="0"/>
      <w:marTop w:val="0"/>
      <w:marBottom w:val="0"/>
      <w:divBdr>
        <w:top w:val="none" w:sz="0" w:space="0" w:color="auto"/>
        <w:left w:val="none" w:sz="0" w:space="0" w:color="auto"/>
        <w:bottom w:val="none" w:sz="0" w:space="0" w:color="auto"/>
        <w:right w:val="none" w:sz="0" w:space="0" w:color="auto"/>
      </w:divBdr>
      <w:divsChild>
        <w:div w:id="43217917">
          <w:marLeft w:val="0"/>
          <w:marRight w:val="0"/>
          <w:marTop w:val="0"/>
          <w:marBottom w:val="0"/>
          <w:divBdr>
            <w:top w:val="none" w:sz="0" w:space="0" w:color="auto"/>
            <w:left w:val="none" w:sz="0" w:space="0" w:color="auto"/>
            <w:bottom w:val="none" w:sz="0" w:space="0" w:color="auto"/>
            <w:right w:val="none" w:sz="0" w:space="0" w:color="auto"/>
          </w:divBdr>
        </w:div>
        <w:div w:id="1240750636">
          <w:marLeft w:val="0"/>
          <w:marRight w:val="0"/>
          <w:marTop w:val="0"/>
          <w:marBottom w:val="0"/>
          <w:divBdr>
            <w:top w:val="none" w:sz="0" w:space="0" w:color="auto"/>
            <w:left w:val="none" w:sz="0" w:space="0" w:color="auto"/>
            <w:bottom w:val="none" w:sz="0" w:space="0" w:color="auto"/>
            <w:right w:val="none" w:sz="0" w:space="0" w:color="auto"/>
          </w:divBdr>
        </w:div>
        <w:div w:id="1774403113">
          <w:marLeft w:val="0"/>
          <w:marRight w:val="0"/>
          <w:marTop w:val="0"/>
          <w:marBottom w:val="0"/>
          <w:divBdr>
            <w:top w:val="none" w:sz="0" w:space="0" w:color="auto"/>
            <w:left w:val="none" w:sz="0" w:space="0" w:color="auto"/>
            <w:bottom w:val="none" w:sz="0" w:space="0" w:color="auto"/>
            <w:right w:val="none" w:sz="0" w:space="0" w:color="auto"/>
          </w:divBdr>
        </w:div>
        <w:div w:id="1441801679">
          <w:marLeft w:val="0"/>
          <w:marRight w:val="0"/>
          <w:marTop w:val="0"/>
          <w:marBottom w:val="0"/>
          <w:divBdr>
            <w:top w:val="none" w:sz="0" w:space="0" w:color="auto"/>
            <w:left w:val="none" w:sz="0" w:space="0" w:color="auto"/>
            <w:bottom w:val="none" w:sz="0" w:space="0" w:color="auto"/>
            <w:right w:val="none" w:sz="0" w:space="0" w:color="auto"/>
          </w:divBdr>
        </w:div>
        <w:div w:id="442459410">
          <w:marLeft w:val="0"/>
          <w:marRight w:val="0"/>
          <w:marTop w:val="0"/>
          <w:marBottom w:val="0"/>
          <w:divBdr>
            <w:top w:val="none" w:sz="0" w:space="0" w:color="auto"/>
            <w:left w:val="none" w:sz="0" w:space="0" w:color="auto"/>
            <w:bottom w:val="none" w:sz="0" w:space="0" w:color="auto"/>
            <w:right w:val="none" w:sz="0" w:space="0" w:color="auto"/>
          </w:divBdr>
        </w:div>
      </w:divsChild>
    </w:div>
    <w:div w:id="12418502">
      <w:bodyDiv w:val="1"/>
      <w:marLeft w:val="0"/>
      <w:marRight w:val="0"/>
      <w:marTop w:val="0"/>
      <w:marBottom w:val="0"/>
      <w:divBdr>
        <w:top w:val="none" w:sz="0" w:space="0" w:color="auto"/>
        <w:left w:val="none" w:sz="0" w:space="0" w:color="auto"/>
        <w:bottom w:val="none" w:sz="0" w:space="0" w:color="auto"/>
        <w:right w:val="none" w:sz="0" w:space="0" w:color="auto"/>
      </w:divBdr>
    </w:div>
    <w:div w:id="51120175">
      <w:bodyDiv w:val="1"/>
      <w:marLeft w:val="0"/>
      <w:marRight w:val="0"/>
      <w:marTop w:val="0"/>
      <w:marBottom w:val="0"/>
      <w:divBdr>
        <w:top w:val="none" w:sz="0" w:space="0" w:color="auto"/>
        <w:left w:val="none" w:sz="0" w:space="0" w:color="auto"/>
        <w:bottom w:val="none" w:sz="0" w:space="0" w:color="auto"/>
        <w:right w:val="none" w:sz="0" w:space="0" w:color="auto"/>
      </w:divBdr>
    </w:div>
    <w:div w:id="84766123">
      <w:bodyDiv w:val="1"/>
      <w:marLeft w:val="0"/>
      <w:marRight w:val="0"/>
      <w:marTop w:val="0"/>
      <w:marBottom w:val="0"/>
      <w:divBdr>
        <w:top w:val="none" w:sz="0" w:space="0" w:color="auto"/>
        <w:left w:val="none" w:sz="0" w:space="0" w:color="auto"/>
        <w:bottom w:val="none" w:sz="0" w:space="0" w:color="auto"/>
        <w:right w:val="none" w:sz="0" w:space="0" w:color="auto"/>
      </w:divBdr>
      <w:divsChild>
        <w:div w:id="336928201">
          <w:marLeft w:val="60"/>
          <w:marRight w:val="60"/>
          <w:marTop w:val="100"/>
          <w:marBottom w:val="100"/>
          <w:divBdr>
            <w:top w:val="none" w:sz="0" w:space="0" w:color="auto"/>
            <w:left w:val="none" w:sz="0" w:space="0" w:color="auto"/>
            <w:bottom w:val="none" w:sz="0" w:space="0" w:color="auto"/>
            <w:right w:val="none" w:sz="0" w:space="0" w:color="auto"/>
          </w:divBdr>
        </w:div>
        <w:div w:id="1131091892">
          <w:marLeft w:val="60"/>
          <w:marRight w:val="60"/>
          <w:marTop w:val="100"/>
          <w:marBottom w:val="100"/>
          <w:divBdr>
            <w:top w:val="none" w:sz="0" w:space="0" w:color="auto"/>
            <w:left w:val="none" w:sz="0" w:space="0" w:color="auto"/>
            <w:bottom w:val="none" w:sz="0" w:space="0" w:color="auto"/>
            <w:right w:val="none" w:sz="0" w:space="0" w:color="auto"/>
          </w:divBdr>
        </w:div>
        <w:div w:id="1840270071">
          <w:marLeft w:val="60"/>
          <w:marRight w:val="60"/>
          <w:marTop w:val="100"/>
          <w:marBottom w:val="100"/>
          <w:divBdr>
            <w:top w:val="none" w:sz="0" w:space="0" w:color="auto"/>
            <w:left w:val="none" w:sz="0" w:space="0" w:color="auto"/>
            <w:bottom w:val="none" w:sz="0" w:space="0" w:color="auto"/>
            <w:right w:val="none" w:sz="0" w:space="0" w:color="auto"/>
          </w:divBdr>
        </w:div>
      </w:divsChild>
    </w:div>
    <w:div w:id="89089621">
      <w:bodyDiv w:val="1"/>
      <w:marLeft w:val="0"/>
      <w:marRight w:val="0"/>
      <w:marTop w:val="0"/>
      <w:marBottom w:val="0"/>
      <w:divBdr>
        <w:top w:val="none" w:sz="0" w:space="0" w:color="auto"/>
        <w:left w:val="none" w:sz="0" w:space="0" w:color="auto"/>
        <w:bottom w:val="none" w:sz="0" w:space="0" w:color="auto"/>
        <w:right w:val="none" w:sz="0" w:space="0" w:color="auto"/>
      </w:divBdr>
    </w:div>
    <w:div w:id="103502781">
      <w:bodyDiv w:val="1"/>
      <w:marLeft w:val="0"/>
      <w:marRight w:val="0"/>
      <w:marTop w:val="0"/>
      <w:marBottom w:val="0"/>
      <w:divBdr>
        <w:top w:val="none" w:sz="0" w:space="0" w:color="auto"/>
        <w:left w:val="none" w:sz="0" w:space="0" w:color="auto"/>
        <w:bottom w:val="none" w:sz="0" w:space="0" w:color="auto"/>
        <w:right w:val="none" w:sz="0" w:space="0" w:color="auto"/>
      </w:divBdr>
      <w:divsChild>
        <w:div w:id="103115093">
          <w:marLeft w:val="60"/>
          <w:marRight w:val="60"/>
          <w:marTop w:val="100"/>
          <w:marBottom w:val="100"/>
          <w:divBdr>
            <w:top w:val="none" w:sz="0" w:space="0" w:color="auto"/>
            <w:left w:val="none" w:sz="0" w:space="0" w:color="auto"/>
            <w:bottom w:val="none" w:sz="0" w:space="0" w:color="auto"/>
            <w:right w:val="none" w:sz="0" w:space="0" w:color="auto"/>
          </w:divBdr>
        </w:div>
        <w:div w:id="161508519">
          <w:marLeft w:val="60"/>
          <w:marRight w:val="60"/>
          <w:marTop w:val="100"/>
          <w:marBottom w:val="100"/>
          <w:divBdr>
            <w:top w:val="none" w:sz="0" w:space="0" w:color="auto"/>
            <w:left w:val="none" w:sz="0" w:space="0" w:color="auto"/>
            <w:bottom w:val="none" w:sz="0" w:space="0" w:color="auto"/>
            <w:right w:val="none" w:sz="0" w:space="0" w:color="auto"/>
          </w:divBdr>
        </w:div>
        <w:div w:id="1602446350">
          <w:marLeft w:val="60"/>
          <w:marRight w:val="60"/>
          <w:marTop w:val="100"/>
          <w:marBottom w:val="100"/>
          <w:divBdr>
            <w:top w:val="none" w:sz="0" w:space="0" w:color="auto"/>
            <w:left w:val="none" w:sz="0" w:space="0" w:color="auto"/>
            <w:bottom w:val="none" w:sz="0" w:space="0" w:color="auto"/>
            <w:right w:val="none" w:sz="0" w:space="0" w:color="auto"/>
          </w:divBdr>
          <w:divsChild>
            <w:div w:id="104969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117">
      <w:bodyDiv w:val="1"/>
      <w:marLeft w:val="0"/>
      <w:marRight w:val="0"/>
      <w:marTop w:val="0"/>
      <w:marBottom w:val="0"/>
      <w:divBdr>
        <w:top w:val="none" w:sz="0" w:space="0" w:color="auto"/>
        <w:left w:val="none" w:sz="0" w:space="0" w:color="auto"/>
        <w:bottom w:val="none" w:sz="0" w:space="0" w:color="auto"/>
        <w:right w:val="none" w:sz="0" w:space="0" w:color="auto"/>
      </w:divBdr>
    </w:div>
    <w:div w:id="133644406">
      <w:bodyDiv w:val="1"/>
      <w:marLeft w:val="0"/>
      <w:marRight w:val="0"/>
      <w:marTop w:val="0"/>
      <w:marBottom w:val="0"/>
      <w:divBdr>
        <w:top w:val="none" w:sz="0" w:space="0" w:color="auto"/>
        <w:left w:val="none" w:sz="0" w:space="0" w:color="auto"/>
        <w:bottom w:val="none" w:sz="0" w:space="0" w:color="auto"/>
        <w:right w:val="none" w:sz="0" w:space="0" w:color="auto"/>
      </w:divBdr>
      <w:divsChild>
        <w:div w:id="1591701133">
          <w:marLeft w:val="60"/>
          <w:marRight w:val="60"/>
          <w:marTop w:val="100"/>
          <w:marBottom w:val="100"/>
          <w:divBdr>
            <w:top w:val="none" w:sz="0" w:space="0" w:color="auto"/>
            <w:left w:val="none" w:sz="0" w:space="0" w:color="auto"/>
            <w:bottom w:val="none" w:sz="0" w:space="0" w:color="auto"/>
            <w:right w:val="none" w:sz="0" w:space="0" w:color="auto"/>
          </w:divBdr>
        </w:div>
        <w:div w:id="910119163">
          <w:marLeft w:val="60"/>
          <w:marRight w:val="60"/>
          <w:marTop w:val="100"/>
          <w:marBottom w:val="100"/>
          <w:divBdr>
            <w:top w:val="none" w:sz="0" w:space="0" w:color="auto"/>
            <w:left w:val="none" w:sz="0" w:space="0" w:color="auto"/>
            <w:bottom w:val="none" w:sz="0" w:space="0" w:color="auto"/>
            <w:right w:val="none" w:sz="0" w:space="0" w:color="auto"/>
          </w:divBdr>
        </w:div>
        <w:div w:id="1143694843">
          <w:marLeft w:val="60"/>
          <w:marRight w:val="60"/>
          <w:marTop w:val="100"/>
          <w:marBottom w:val="100"/>
          <w:divBdr>
            <w:top w:val="none" w:sz="0" w:space="0" w:color="auto"/>
            <w:left w:val="none" w:sz="0" w:space="0" w:color="auto"/>
            <w:bottom w:val="none" w:sz="0" w:space="0" w:color="auto"/>
            <w:right w:val="none" w:sz="0" w:space="0" w:color="auto"/>
          </w:divBdr>
          <w:divsChild>
            <w:div w:id="142580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6633">
      <w:bodyDiv w:val="1"/>
      <w:marLeft w:val="0"/>
      <w:marRight w:val="0"/>
      <w:marTop w:val="0"/>
      <w:marBottom w:val="0"/>
      <w:divBdr>
        <w:top w:val="none" w:sz="0" w:space="0" w:color="auto"/>
        <w:left w:val="none" w:sz="0" w:space="0" w:color="auto"/>
        <w:bottom w:val="none" w:sz="0" w:space="0" w:color="auto"/>
        <w:right w:val="none" w:sz="0" w:space="0" w:color="auto"/>
      </w:divBdr>
      <w:divsChild>
        <w:div w:id="208536760">
          <w:marLeft w:val="60"/>
          <w:marRight w:val="60"/>
          <w:marTop w:val="100"/>
          <w:marBottom w:val="100"/>
          <w:divBdr>
            <w:top w:val="none" w:sz="0" w:space="0" w:color="auto"/>
            <w:left w:val="none" w:sz="0" w:space="0" w:color="auto"/>
            <w:bottom w:val="none" w:sz="0" w:space="0" w:color="auto"/>
            <w:right w:val="none" w:sz="0" w:space="0" w:color="auto"/>
          </w:divBdr>
        </w:div>
        <w:div w:id="35008191">
          <w:marLeft w:val="60"/>
          <w:marRight w:val="60"/>
          <w:marTop w:val="100"/>
          <w:marBottom w:val="100"/>
          <w:divBdr>
            <w:top w:val="none" w:sz="0" w:space="0" w:color="auto"/>
            <w:left w:val="none" w:sz="0" w:space="0" w:color="auto"/>
            <w:bottom w:val="none" w:sz="0" w:space="0" w:color="auto"/>
            <w:right w:val="none" w:sz="0" w:space="0" w:color="auto"/>
          </w:divBdr>
        </w:div>
        <w:div w:id="1661886908">
          <w:marLeft w:val="60"/>
          <w:marRight w:val="60"/>
          <w:marTop w:val="100"/>
          <w:marBottom w:val="100"/>
          <w:divBdr>
            <w:top w:val="none" w:sz="0" w:space="0" w:color="auto"/>
            <w:left w:val="none" w:sz="0" w:space="0" w:color="auto"/>
            <w:bottom w:val="none" w:sz="0" w:space="0" w:color="auto"/>
            <w:right w:val="none" w:sz="0" w:space="0" w:color="auto"/>
          </w:divBdr>
        </w:div>
      </w:divsChild>
    </w:div>
    <w:div w:id="204560450">
      <w:bodyDiv w:val="1"/>
      <w:marLeft w:val="0"/>
      <w:marRight w:val="0"/>
      <w:marTop w:val="0"/>
      <w:marBottom w:val="0"/>
      <w:divBdr>
        <w:top w:val="none" w:sz="0" w:space="0" w:color="auto"/>
        <w:left w:val="none" w:sz="0" w:space="0" w:color="auto"/>
        <w:bottom w:val="none" w:sz="0" w:space="0" w:color="auto"/>
        <w:right w:val="none" w:sz="0" w:space="0" w:color="auto"/>
      </w:divBdr>
    </w:div>
    <w:div w:id="215046024">
      <w:bodyDiv w:val="1"/>
      <w:marLeft w:val="0"/>
      <w:marRight w:val="0"/>
      <w:marTop w:val="0"/>
      <w:marBottom w:val="0"/>
      <w:divBdr>
        <w:top w:val="none" w:sz="0" w:space="0" w:color="auto"/>
        <w:left w:val="none" w:sz="0" w:space="0" w:color="auto"/>
        <w:bottom w:val="none" w:sz="0" w:space="0" w:color="auto"/>
        <w:right w:val="none" w:sz="0" w:space="0" w:color="auto"/>
      </w:divBdr>
    </w:div>
    <w:div w:id="220557232">
      <w:bodyDiv w:val="1"/>
      <w:marLeft w:val="0"/>
      <w:marRight w:val="0"/>
      <w:marTop w:val="0"/>
      <w:marBottom w:val="0"/>
      <w:divBdr>
        <w:top w:val="none" w:sz="0" w:space="0" w:color="auto"/>
        <w:left w:val="none" w:sz="0" w:space="0" w:color="auto"/>
        <w:bottom w:val="none" w:sz="0" w:space="0" w:color="auto"/>
        <w:right w:val="none" w:sz="0" w:space="0" w:color="auto"/>
      </w:divBdr>
      <w:divsChild>
        <w:div w:id="1790666669">
          <w:marLeft w:val="60"/>
          <w:marRight w:val="60"/>
          <w:marTop w:val="100"/>
          <w:marBottom w:val="100"/>
          <w:divBdr>
            <w:top w:val="none" w:sz="0" w:space="0" w:color="auto"/>
            <w:left w:val="none" w:sz="0" w:space="0" w:color="auto"/>
            <w:bottom w:val="none" w:sz="0" w:space="0" w:color="auto"/>
            <w:right w:val="none" w:sz="0" w:space="0" w:color="auto"/>
          </w:divBdr>
        </w:div>
        <w:div w:id="2030178304">
          <w:marLeft w:val="60"/>
          <w:marRight w:val="60"/>
          <w:marTop w:val="100"/>
          <w:marBottom w:val="100"/>
          <w:divBdr>
            <w:top w:val="none" w:sz="0" w:space="0" w:color="auto"/>
            <w:left w:val="none" w:sz="0" w:space="0" w:color="auto"/>
            <w:bottom w:val="none" w:sz="0" w:space="0" w:color="auto"/>
            <w:right w:val="none" w:sz="0" w:space="0" w:color="auto"/>
          </w:divBdr>
        </w:div>
        <w:div w:id="1539590764">
          <w:marLeft w:val="60"/>
          <w:marRight w:val="60"/>
          <w:marTop w:val="100"/>
          <w:marBottom w:val="100"/>
          <w:divBdr>
            <w:top w:val="none" w:sz="0" w:space="0" w:color="auto"/>
            <w:left w:val="none" w:sz="0" w:space="0" w:color="auto"/>
            <w:bottom w:val="none" w:sz="0" w:space="0" w:color="auto"/>
            <w:right w:val="none" w:sz="0" w:space="0" w:color="auto"/>
          </w:divBdr>
          <w:divsChild>
            <w:div w:id="797988909">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28359">
      <w:bodyDiv w:val="1"/>
      <w:marLeft w:val="0"/>
      <w:marRight w:val="0"/>
      <w:marTop w:val="0"/>
      <w:marBottom w:val="0"/>
      <w:divBdr>
        <w:top w:val="none" w:sz="0" w:space="0" w:color="auto"/>
        <w:left w:val="none" w:sz="0" w:space="0" w:color="auto"/>
        <w:bottom w:val="none" w:sz="0" w:space="0" w:color="auto"/>
        <w:right w:val="none" w:sz="0" w:space="0" w:color="auto"/>
      </w:divBdr>
    </w:div>
    <w:div w:id="239681087">
      <w:bodyDiv w:val="1"/>
      <w:marLeft w:val="0"/>
      <w:marRight w:val="0"/>
      <w:marTop w:val="0"/>
      <w:marBottom w:val="0"/>
      <w:divBdr>
        <w:top w:val="none" w:sz="0" w:space="0" w:color="auto"/>
        <w:left w:val="none" w:sz="0" w:space="0" w:color="auto"/>
        <w:bottom w:val="none" w:sz="0" w:space="0" w:color="auto"/>
        <w:right w:val="none" w:sz="0" w:space="0" w:color="auto"/>
      </w:divBdr>
    </w:div>
    <w:div w:id="251672293">
      <w:bodyDiv w:val="1"/>
      <w:marLeft w:val="0"/>
      <w:marRight w:val="0"/>
      <w:marTop w:val="0"/>
      <w:marBottom w:val="0"/>
      <w:divBdr>
        <w:top w:val="none" w:sz="0" w:space="0" w:color="auto"/>
        <w:left w:val="none" w:sz="0" w:space="0" w:color="auto"/>
        <w:bottom w:val="none" w:sz="0" w:space="0" w:color="auto"/>
        <w:right w:val="none" w:sz="0" w:space="0" w:color="auto"/>
      </w:divBdr>
    </w:div>
    <w:div w:id="259219473">
      <w:bodyDiv w:val="1"/>
      <w:marLeft w:val="0"/>
      <w:marRight w:val="0"/>
      <w:marTop w:val="0"/>
      <w:marBottom w:val="0"/>
      <w:divBdr>
        <w:top w:val="none" w:sz="0" w:space="0" w:color="auto"/>
        <w:left w:val="none" w:sz="0" w:space="0" w:color="auto"/>
        <w:bottom w:val="none" w:sz="0" w:space="0" w:color="auto"/>
        <w:right w:val="none" w:sz="0" w:space="0" w:color="auto"/>
      </w:divBdr>
      <w:divsChild>
        <w:div w:id="18702348">
          <w:marLeft w:val="60"/>
          <w:marRight w:val="60"/>
          <w:marTop w:val="100"/>
          <w:marBottom w:val="100"/>
          <w:divBdr>
            <w:top w:val="none" w:sz="0" w:space="0" w:color="auto"/>
            <w:left w:val="none" w:sz="0" w:space="0" w:color="auto"/>
            <w:bottom w:val="none" w:sz="0" w:space="0" w:color="auto"/>
            <w:right w:val="none" w:sz="0" w:space="0" w:color="auto"/>
          </w:divBdr>
        </w:div>
        <w:div w:id="1194879137">
          <w:marLeft w:val="60"/>
          <w:marRight w:val="60"/>
          <w:marTop w:val="100"/>
          <w:marBottom w:val="100"/>
          <w:divBdr>
            <w:top w:val="none" w:sz="0" w:space="0" w:color="auto"/>
            <w:left w:val="none" w:sz="0" w:space="0" w:color="auto"/>
            <w:bottom w:val="none" w:sz="0" w:space="0" w:color="auto"/>
            <w:right w:val="none" w:sz="0" w:space="0" w:color="auto"/>
          </w:divBdr>
        </w:div>
        <w:div w:id="398792793">
          <w:marLeft w:val="60"/>
          <w:marRight w:val="60"/>
          <w:marTop w:val="100"/>
          <w:marBottom w:val="100"/>
          <w:divBdr>
            <w:top w:val="none" w:sz="0" w:space="0" w:color="auto"/>
            <w:left w:val="none" w:sz="0" w:space="0" w:color="auto"/>
            <w:bottom w:val="none" w:sz="0" w:space="0" w:color="auto"/>
            <w:right w:val="none" w:sz="0" w:space="0" w:color="auto"/>
          </w:divBdr>
          <w:divsChild>
            <w:div w:id="1780561788">
              <w:marLeft w:val="0"/>
              <w:marRight w:val="0"/>
              <w:marTop w:val="0"/>
              <w:marBottom w:val="0"/>
              <w:divBdr>
                <w:top w:val="none" w:sz="0" w:space="0" w:color="auto"/>
                <w:left w:val="none" w:sz="0" w:space="0" w:color="auto"/>
                <w:bottom w:val="none" w:sz="0" w:space="0" w:color="auto"/>
                <w:right w:val="none" w:sz="0" w:space="0" w:color="auto"/>
              </w:divBdr>
            </w:div>
            <w:div w:id="4520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61673">
      <w:bodyDiv w:val="1"/>
      <w:marLeft w:val="0"/>
      <w:marRight w:val="0"/>
      <w:marTop w:val="0"/>
      <w:marBottom w:val="0"/>
      <w:divBdr>
        <w:top w:val="none" w:sz="0" w:space="0" w:color="auto"/>
        <w:left w:val="none" w:sz="0" w:space="0" w:color="auto"/>
        <w:bottom w:val="none" w:sz="0" w:space="0" w:color="auto"/>
        <w:right w:val="none" w:sz="0" w:space="0" w:color="auto"/>
      </w:divBdr>
    </w:div>
    <w:div w:id="295068391">
      <w:bodyDiv w:val="1"/>
      <w:marLeft w:val="0"/>
      <w:marRight w:val="0"/>
      <w:marTop w:val="0"/>
      <w:marBottom w:val="0"/>
      <w:divBdr>
        <w:top w:val="none" w:sz="0" w:space="0" w:color="auto"/>
        <w:left w:val="none" w:sz="0" w:space="0" w:color="auto"/>
        <w:bottom w:val="none" w:sz="0" w:space="0" w:color="auto"/>
        <w:right w:val="none" w:sz="0" w:space="0" w:color="auto"/>
      </w:divBdr>
    </w:div>
    <w:div w:id="298725702">
      <w:bodyDiv w:val="1"/>
      <w:marLeft w:val="0"/>
      <w:marRight w:val="0"/>
      <w:marTop w:val="0"/>
      <w:marBottom w:val="0"/>
      <w:divBdr>
        <w:top w:val="none" w:sz="0" w:space="0" w:color="auto"/>
        <w:left w:val="none" w:sz="0" w:space="0" w:color="auto"/>
        <w:bottom w:val="none" w:sz="0" w:space="0" w:color="auto"/>
        <w:right w:val="none" w:sz="0" w:space="0" w:color="auto"/>
      </w:divBdr>
    </w:div>
    <w:div w:id="315259267">
      <w:bodyDiv w:val="1"/>
      <w:marLeft w:val="0"/>
      <w:marRight w:val="0"/>
      <w:marTop w:val="0"/>
      <w:marBottom w:val="0"/>
      <w:divBdr>
        <w:top w:val="none" w:sz="0" w:space="0" w:color="auto"/>
        <w:left w:val="none" w:sz="0" w:space="0" w:color="auto"/>
        <w:bottom w:val="none" w:sz="0" w:space="0" w:color="auto"/>
        <w:right w:val="none" w:sz="0" w:space="0" w:color="auto"/>
      </w:divBdr>
    </w:div>
    <w:div w:id="327681644">
      <w:bodyDiv w:val="1"/>
      <w:marLeft w:val="0"/>
      <w:marRight w:val="0"/>
      <w:marTop w:val="0"/>
      <w:marBottom w:val="0"/>
      <w:divBdr>
        <w:top w:val="none" w:sz="0" w:space="0" w:color="auto"/>
        <w:left w:val="none" w:sz="0" w:space="0" w:color="auto"/>
        <w:bottom w:val="none" w:sz="0" w:space="0" w:color="auto"/>
        <w:right w:val="none" w:sz="0" w:space="0" w:color="auto"/>
      </w:divBdr>
      <w:divsChild>
        <w:div w:id="573902766">
          <w:marLeft w:val="60"/>
          <w:marRight w:val="60"/>
          <w:marTop w:val="100"/>
          <w:marBottom w:val="100"/>
          <w:divBdr>
            <w:top w:val="none" w:sz="0" w:space="0" w:color="auto"/>
            <w:left w:val="none" w:sz="0" w:space="0" w:color="auto"/>
            <w:bottom w:val="none" w:sz="0" w:space="0" w:color="auto"/>
            <w:right w:val="none" w:sz="0" w:space="0" w:color="auto"/>
          </w:divBdr>
        </w:div>
        <w:div w:id="236979598">
          <w:marLeft w:val="60"/>
          <w:marRight w:val="60"/>
          <w:marTop w:val="100"/>
          <w:marBottom w:val="100"/>
          <w:divBdr>
            <w:top w:val="none" w:sz="0" w:space="0" w:color="auto"/>
            <w:left w:val="none" w:sz="0" w:space="0" w:color="auto"/>
            <w:bottom w:val="none" w:sz="0" w:space="0" w:color="auto"/>
            <w:right w:val="none" w:sz="0" w:space="0" w:color="auto"/>
          </w:divBdr>
        </w:div>
        <w:div w:id="859509785">
          <w:marLeft w:val="60"/>
          <w:marRight w:val="60"/>
          <w:marTop w:val="100"/>
          <w:marBottom w:val="100"/>
          <w:divBdr>
            <w:top w:val="none" w:sz="0" w:space="0" w:color="auto"/>
            <w:left w:val="none" w:sz="0" w:space="0" w:color="auto"/>
            <w:bottom w:val="none" w:sz="0" w:space="0" w:color="auto"/>
            <w:right w:val="none" w:sz="0" w:space="0" w:color="auto"/>
          </w:divBdr>
          <w:divsChild>
            <w:div w:id="623928539">
              <w:marLeft w:val="0"/>
              <w:marRight w:val="0"/>
              <w:marTop w:val="0"/>
              <w:marBottom w:val="0"/>
              <w:divBdr>
                <w:top w:val="none" w:sz="0" w:space="0" w:color="auto"/>
                <w:left w:val="none" w:sz="0" w:space="0" w:color="auto"/>
                <w:bottom w:val="none" w:sz="0" w:space="0" w:color="auto"/>
                <w:right w:val="none" w:sz="0" w:space="0" w:color="auto"/>
              </w:divBdr>
            </w:div>
            <w:div w:id="1779524756">
              <w:marLeft w:val="0"/>
              <w:marRight w:val="0"/>
              <w:marTop w:val="0"/>
              <w:marBottom w:val="0"/>
              <w:divBdr>
                <w:top w:val="none" w:sz="0" w:space="0" w:color="auto"/>
                <w:left w:val="none" w:sz="0" w:space="0" w:color="auto"/>
                <w:bottom w:val="none" w:sz="0" w:space="0" w:color="auto"/>
                <w:right w:val="none" w:sz="0" w:space="0" w:color="auto"/>
              </w:divBdr>
            </w:div>
            <w:div w:id="13529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6369">
      <w:bodyDiv w:val="1"/>
      <w:marLeft w:val="0"/>
      <w:marRight w:val="0"/>
      <w:marTop w:val="0"/>
      <w:marBottom w:val="0"/>
      <w:divBdr>
        <w:top w:val="none" w:sz="0" w:space="0" w:color="auto"/>
        <w:left w:val="none" w:sz="0" w:space="0" w:color="auto"/>
        <w:bottom w:val="none" w:sz="0" w:space="0" w:color="auto"/>
        <w:right w:val="none" w:sz="0" w:space="0" w:color="auto"/>
      </w:divBdr>
    </w:div>
    <w:div w:id="369187585">
      <w:bodyDiv w:val="1"/>
      <w:marLeft w:val="0"/>
      <w:marRight w:val="0"/>
      <w:marTop w:val="0"/>
      <w:marBottom w:val="0"/>
      <w:divBdr>
        <w:top w:val="none" w:sz="0" w:space="0" w:color="auto"/>
        <w:left w:val="none" w:sz="0" w:space="0" w:color="auto"/>
        <w:bottom w:val="none" w:sz="0" w:space="0" w:color="auto"/>
        <w:right w:val="none" w:sz="0" w:space="0" w:color="auto"/>
      </w:divBdr>
    </w:div>
    <w:div w:id="384568047">
      <w:bodyDiv w:val="1"/>
      <w:marLeft w:val="0"/>
      <w:marRight w:val="0"/>
      <w:marTop w:val="0"/>
      <w:marBottom w:val="0"/>
      <w:divBdr>
        <w:top w:val="none" w:sz="0" w:space="0" w:color="auto"/>
        <w:left w:val="none" w:sz="0" w:space="0" w:color="auto"/>
        <w:bottom w:val="none" w:sz="0" w:space="0" w:color="auto"/>
        <w:right w:val="none" w:sz="0" w:space="0" w:color="auto"/>
      </w:divBdr>
    </w:div>
    <w:div w:id="385181462">
      <w:bodyDiv w:val="1"/>
      <w:marLeft w:val="0"/>
      <w:marRight w:val="0"/>
      <w:marTop w:val="0"/>
      <w:marBottom w:val="0"/>
      <w:divBdr>
        <w:top w:val="none" w:sz="0" w:space="0" w:color="auto"/>
        <w:left w:val="none" w:sz="0" w:space="0" w:color="auto"/>
        <w:bottom w:val="none" w:sz="0" w:space="0" w:color="auto"/>
        <w:right w:val="none" w:sz="0" w:space="0" w:color="auto"/>
      </w:divBdr>
    </w:div>
    <w:div w:id="385299411">
      <w:bodyDiv w:val="1"/>
      <w:marLeft w:val="0"/>
      <w:marRight w:val="0"/>
      <w:marTop w:val="0"/>
      <w:marBottom w:val="0"/>
      <w:divBdr>
        <w:top w:val="none" w:sz="0" w:space="0" w:color="auto"/>
        <w:left w:val="none" w:sz="0" w:space="0" w:color="auto"/>
        <w:bottom w:val="none" w:sz="0" w:space="0" w:color="auto"/>
        <w:right w:val="none" w:sz="0" w:space="0" w:color="auto"/>
      </w:divBdr>
      <w:divsChild>
        <w:div w:id="606620378">
          <w:marLeft w:val="60"/>
          <w:marRight w:val="60"/>
          <w:marTop w:val="100"/>
          <w:marBottom w:val="100"/>
          <w:divBdr>
            <w:top w:val="none" w:sz="0" w:space="0" w:color="auto"/>
            <w:left w:val="none" w:sz="0" w:space="0" w:color="auto"/>
            <w:bottom w:val="none" w:sz="0" w:space="0" w:color="auto"/>
            <w:right w:val="none" w:sz="0" w:space="0" w:color="auto"/>
          </w:divBdr>
        </w:div>
        <w:div w:id="644160654">
          <w:marLeft w:val="60"/>
          <w:marRight w:val="60"/>
          <w:marTop w:val="100"/>
          <w:marBottom w:val="100"/>
          <w:divBdr>
            <w:top w:val="none" w:sz="0" w:space="0" w:color="auto"/>
            <w:left w:val="none" w:sz="0" w:space="0" w:color="auto"/>
            <w:bottom w:val="none" w:sz="0" w:space="0" w:color="auto"/>
            <w:right w:val="none" w:sz="0" w:space="0" w:color="auto"/>
          </w:divBdr>
        </w:div>
        <w:div w:id="70665298">
          <w:marLeft w:val="60"/>
          <w:marRight w:val="60"/>
          <w:marTop w:val="100"/>
          <w:marBottom w:val="100"/>
          <w:divBdr>
            <w:top w:val="none" w:sz="0" w:space="0" w:color="auto"/>
            <w:left w:val="none" w:sz="0" w:space="0" w:color="auto"/>
            <w:bottom w:val="none" w:sz="0" w:space="0" w:color="auto"/>
            <w:right w:val="none" w:sz="0" w:space="0" w:color="auto"/>
          </w:divBdr>
          <w:divsChild>
            <w:div w:id="12918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3241">
      <w:bodyDiv w:val="1"/>
      <w:marLeft w:val="0"/>
      <w:marRight w:val="0"/>
      <w:marTop w:val="0"/>
      <w:marBottom w:val="0"/>
      <w:divBdr>
        <w:top w:val="none" w:sz="0" w:space="0" w:color="auto"/>
        <w:left w:val="none" w:sz="0" w:space="0" w:color="auto"/>
        <w:bottom w:val="none" w:sz="0" w:space="0" w:color="auto"/>
        <w:right w:val="none" w:sz="0" w:space="0" w:color="auto"/>
      </w:divBdr>
    </w:div>
    <w:div w:id="399641163">
      <w:bodyDiv w:val="1"/>
      <w:marLeft w:val="0"/>
      <w:marRight w:val="0"/>
      <w:marTop w:val="0"/>
      <w:marBottom w:val="0"/>
      <w:divBdr>
        <w:top w:val="none" w:sz="0" w:space="0" w:color="auto"/>
        <w:left w:val="none" w:sz="0" w:space="0" w:color="auto"/>
        <w:bottom w:val="none" w:sz="0" w:space="0" w:color="auto"/>
        <w:right w:val="none" w:sz="0" w:space="0" w:color="auto"/>
      </w:divBdr>
    </w:div>
    <w:div w:id="419374173">
      <w:bodyDiv w:val="1"/>
      <w:marLeft w:val="0"/>
      <w:marRight w:val="0"/>
      <w:marTop w:val="0"/>
      <w:marBottom w:val="0"/>
      <w:divBdr>
        <w:top w:val="none" w:sz="0" w:space="0" w:color="auto"/>
        <w:left w:val="none" w:sz="0" w:space="0" w:color="auto"/>
        <w:bottom w:val="none" w:sz="0" w:space="0" w:color="auto"/>
        <w:right w:val="none" w:sz="0" w:space="0" w:color="auto"/>
      </w:divBdr>
    </w:div>
    <w:div w:id="420102451">
      <w:bodyDiv w:val="1"/>
      <w:marLeft w:val="0"/>
      <w:marRight w:val="0"/>
      <w:marTop w:val="0"/>
      <w:marBottom w:val="0"/>
      <w:divBdr>
        <w:top w:val="none" w:sz="0" w:space="0" w:color="auto"/>
        <w:left w:val="none" w:sz="0" w:space="0" w:color="auto"/>
        <w:bottom w:val="none" w:sz="0" w:space="0" w:color="auto"/>
        <w:right w:val="none" w:sz="0" w:space="0" w:color="auto"/>
      </w:divBdr>
      <w:divsChild>
        <w:div w:id="993096916">
          <w:marLeft w:val="60"/>
          <w:marRight w:val="60"/>
          <w:marTop w:val="100"/>
          <w:marBottom w:val="100"/>
          <w:divBdr>
            <w:top w:val="none" w:sz="0" w:space="0" w:color="auto"/>
            <w:left w:val="none" w:sz="0" w:space="0" w:color="auto"/>
            <w:bottom w:val="none" w:sz="0" w:space="0" w:color="auto"/>
            <w:right w:val="none" w:sz="0" w:space="0" w:color="auto"/>
          </w:divBdr>
        </w:div>
        <w:div w:id="450441634">
          <w:marLeft w:val="60"/>
          <w:marRight w:val="60"/>
          <w:marTop w:val="100"/>
          <w:marBottom w:val="100"/>
          <w:divBdr>
            <w:top w:val="none" w:sz="0" w:space="0" w:color="auto"/>
            <w:left w:val="none" w:sz="0" w:space="0" w:color="auto"/>
            <w:bottom w:val="none" w:sz="0" w:space="0" w:color="auto"/>
            <w:right w:val="none" w:sz="0" w:space="0" w:color="auto"/>
          </w:divBdr>
        </w:div>
      </w:divsChild>
    </w:div>
    <w:div w:id="424496232">
      <w:bodyDiv w:val="1"/>
      <w:marLeft w:val="0"/>
      <w:marRight w:val="0"/>
      <w:marTop w:val="0"/>
      <w:marBottom w:val="0"/>
      <w:divBdr>
        <w:top w:val="none" w:sz="0" w:space="0" w:color="auto"/>
        <w:left w:val="none" w:sz="0" w:space="0" w:color="auto"/>
        <w:bottom w:val="none" w:sz="0" w:space="0" w:color="auto"/>
        <w:right w:val="none" w:sz="0" w:space="0" w:color="auto"/>
      </w:divBdr>
    </w:div>
    <w:div w:id="435953082">
      <w:bodyDiv w:val="1"/>
      <w:marLeft w:val="0"/>
      <w:marRight w:val="0"/>
      <w:marTop w:val="0"/>
      <w:marBottom w:val="0"/>
      <w:divBdr>
        <w:top w:val="none" w:sz="0" w:space="0" w:color="auto"/>
        <w:left w:val="none" w:sz="0" w:space="0" w:color="auto"/>
        <w:bottom w:val="none" w:sz="0" w:space="0" w:color="auto"/>
        <w:right w:val="none" w:sz="0" w:space="0" w:color="auto"/>
      </w:divBdr>
    </w:div>
    <w:div w:id="440734145">
      <w:bodyDiv w:val="1"/>
      <w:marLeft w:val="0"/>
      <w:marRight w:val="0"/>
      <w:marTop w:val="0"/>
      <w:marBottom w:val="0"/>
      <w:divBdr>
        <w:top w:val="none" w:sz="0" w:space="0" w:color="auto"/>
        <w:left w:val="none" w:sz="0" w:space="0" w:color="auto"/>
        <w:bottom w:val="none" w:sz="0" w:space="0" w:color="auto"/>
        <w:right w:val="none" w:sz="0" w:space="0" w:color="auto"/>
      </w:divBdr>
    </w:div>
    <w:div w:id="461966634">
      <w:bodyDiv w:val="1"/>
      <w:marLeft w:val="0"/>
      <w:marRight w:val="0"/>
      <w:marTop w:val="0"/>
      <w:marBottom w:val="0"/>
      <w:divBdr>
        <w:top w:val="none" w:sz="0" w:space="0" w:color="auto"/>
        <w:left w:val="none" w:sz="0" w:space="0" w:color="auto"/>
        <w:bottom w:val="none" w:sz="0" w:space="0" w:color="auto"/>
        <w:right w:val="none" w:sz="0" w:space="0" w:color="auto"/>
      </w:divBdr>
    </w:div>
    <w:div w:id="465977658">
      <w:bodyDiv w:val="1"/>
      <w:marLeft w:val="0"/>
      <w:marRight w:val="0"/>
      <w:marTop w:val="0"/>
      <w:marBottom w:val="0"/>
      <w:divBdr>
        <w:top w:val="none" w:sz="0" w:space="0" w:color="auto"/>
        <w:left w:val="none" w:sz="0" w:space="0" w:color="auto"/>
        <w:bottom w:val="none" w:sz="0" w:space="0" w:color="auto"/>
        <w:right w:val="none" w:sz="0" w:space="0" w:color="auto"/>
      </w:divBdr>
    </w:div>
    <w:div w:id="466044781">
      <w:bodyDiv w:val="1"/>
      <w:marLeft w:val="0"/>
      <w:marRight w:val="0"/>
      <w:marTop w:val="0"/>
      <w:marBottom w:val="0"/>
      <w:divBdr>
        <w:top w:val="none" w:sz="0" w:space="0" w:color="auto"/>
        <w:left w:val="none" w:sz="0" w:space="0" w:color="auto"/>
        <w:bottom w:val="none" w:sz="0" w:space="0" w:color="auto"/>
        <w:right w:val="none" w:sz="0" w:space="0" w:color="auto"/>
      </w:divBdr>
    </w:div>
    <w:div w:id="469830319">
      <w:bodyDiv w:val="1"/>
      <w:marLeft w:val="0"/>
      <w:marRight w:val="0"/>
      <w:marTop w:val="0"/>
      <w:marBottom w:val="0"/>
      <w:divBdr>
        <w:top w:val="none" w:sz="0" w:space="0" w:color="auto"/>
        <w:left w:val="none" w:sz="0" w:space="0" w:color="auto"/>
        <w:bottom w:val="none" w:sz="0" w:space="0" w:color="auto"/>
        <w:right w:val="none" w:sz="0" w:space="0" w:color="auto"/>
      </w:divBdr>
    </w:div>
    <w:div w:id="469981284">
      <w:bodyDiv w:val="1"/>
      <w:marLeft w:val="0"/>
      <w:marRight w:val="0"/>
      <w:marTop w:val="0"/>
      <w:marBottom w:val="0"/>
      <w:divBdr>
        <w:top w:val="none" w:sz="0" w:space="0" w:color="auto"/>
        <w:left w:val="none" w:sz="0" w:space="0" w:color="auto"/>
        <w:bottom w:val="none" w:sz="0" w:space="0" w:color="auto"/>
        <w:right w:val="none" w:sz="0" w:space="0" w:color="auto"/>
      </w:divBdr>
      <w:divsChild>
        <w:div w:id="1995524055">
          <w:marLeft w:val="0"/>
          <w:marRight w:val="0"/>
          <w:marTop w:val="0"/>
          <w:marBottom w:val="0"/>
          <w:divBdr>
            <w:top w:val="none" w:sz="0" w:space="0" w:color="auto"/>
            <w:left w:val="none" w:sz="0" w:space="0" w:color="auto"/>
            <w:bottom w:val="none" w:sz="0" w:space="0" w:color="auto"/>
            <w:right w:val="none" w:sz="0" w:space="0" w:color="auto"/>
          </w:divBdr>
        </w:div>
      </w:divsChild>
    </w:div>
    <w:div w:id="485434305">
      <w:bodyDiv w:val="1"/>
      <w:marLeft w:val="0"/>
      <w:marRight w:val="0"/>
      <w:marTop w:val="0"/>
      <w:marBottom w:val="0"/>
      <w:divBdr>
        <w:top w:val="none" w:sz="0" w:space="0" w:color="auto"/>
        <w:left w:val="none" w:sz="0" w:space="0" w:color="auto"/>
        <w:bottom w:val="none" w:sz="0" w:space="0" w:color="auto"/>
        <w:right w:val="none" w:sz="0" w:space="0" w:color="auto"/>
      </w:divBdr>
    </w:div>
    <w:div w:id="518396558">
      <w:bodyDiv w:val="1"/>
      <w:marLeft w:val="0"/>
      <w:marRight w:val="0"/>
      <w:marTop w:val="0"/>
      <w:marBottom w:val="0"/>
      <w:divBdr>
        <w:top w:val="none" w:sz="0" w:space="0" w:color="auto"/>
        <w:left w:val="none" w:sz="0" w:space="0" w:color="auto"/>
        <w:bottom w:val="none" w:sz="0" w:space="0" w:color="auto"/>
        <w:right w:val="none" w:sz="0" w:space="0" w:color="auto"/>
      </w:divBdr>
      <w:divsChild>
        <w:div w:id="2013409459">
          <w:marLeft w:val="60"/>
          <w:marRight w:val="60"/>
          <w:marTop w:val="100"/>
          <w:marBottom w:val="100"/>
          <w:divBdr>
            <w:top w:val="none" w:sz="0" w:space="0" w:color="auto"/>
            <w:left w:val="none" w:sz="0" w:space="0" w:color="auto"/>
            <w:bottom w:val="none" w:sz="0" w:space="0" w:color="auto"/>
            <w:right w:val="none" w:sz="0" w:space="0" w:color="auto"/>
          </w:divBdr>
        </w:div>
        <w:div w:id="1612586165">
          <w:marLeft w:val="60"/>
          <w:marRight w:val="60"/>
          <w:marTop w:val="100"/>
          <w:marBottom w:val="100"/>
          <w:divBdr>
            <w:top w:val="none" w:sz="0" w:space="0" w:color="auto"/>
            <w:left w:val="none" w:sz="0" w:space="0" w:color="auto"/>
            <w:bottom w:val="none" w:sz="0" w:space="0" w:color="auto"/>
            <w:right w:val="none" w:sz="0" w:space="0" w:color="auto"/>
          </w:divBdr>
        </w:div>
        <w:div w:id="1293319264">
          <w:marLeft w:val="60"/>
          <w:marRight w:val="60"/>
          <w:marTop w:val="100"/>
          <w:marBottom w:val="100"/>
          <w:divBdr>
            <w:top w:val="none" w:sz="0" w:space="0" w:color="auto"/>
            <w:left w:val="none" w:sz="0" w:space="0" w:color="auto"/>
            <w:bottom w:val="none" w:sz="0" w:space="0" w:color="auto"/>
            <w:right w:val="none" w:sz="0" w:space="0" w:color="auto"/>
          </w:divBdr>
          <w:divsChild>
            <w:div w:id="708802788">
              <w:marLeft w:val="0"/>
              <w:marRight w:val="0"/>
              <w:marTop w:val="0"/>
              <w:marBottom w:val="0"/>
              <w:divBdr>
                <w:top w:val="none" w:sz="0" w:space="0" w:color="auto"/>
                <w:left w:val="none" w:sz="0" w:space="0" w:color="auto"/>
                <w:bottom w:val="none" w:sz="0" w:space="0" w:color="auto"/>
                <w:right w:val="none" w:sz="0" w:space="0" w:color="auto"/>
              </w:divBdr>
            </w:div>
            <w:div w:id="104394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60245">
      <w:bodyDiv w:val="1"/>
      <w:marLeft w:val="0"/>
      <w:marRight w:val="0"/>
      <w:marTop w:val="0"/>
      <w:marBottom w:val="0"/>
      <w:divBdr>
        <w:top w:val="none" w:sz="0" w:space="0" w:color="auto"/>
        <w:left w:val="none" w:sz="0" w:space="0" w:color="auto"/>
        <w:bottom w:val="none" w:sz="0" w:space="0" w:color="auto"/>
        <w:right w:val="none" w:sz="0" w:space="0" w:color="auto"/>
      </w:divBdr>
      <w:divsChild>
        <w:div w:id="147408883">
          <w:marLeft w:val="60"/>
          <w:marRight w:val="60"/>
          <w:marTop w:val="100"/>
          <w:marBottom w:val="100"/>
          <w:divBdr>
            <w:top w:val="none" w:sz="0" w:space="0" w:color="auto"/>
            <w:left w:val="none" w:sz="0" w:space="0" w:color="auto"/>
            <w:bottom w:val="none" w:sz="0" w:space="0" w:color="auto"/>
            <w:right w:val="none" w:sz="0" w:space="0" w:color="auto"/>
          </w:divBdr>
        </w:div>
        <w:div w:id="1550338956">
          <w:marLeft w:val="60"/>
          <w:marRight w:val="60"/>
          <w:marTop w:val="100"/>
          <w:marBottom w:val="100"/>
          <w:divBdr>
            <w:top w:val="none" w:sz="0" w:space="0" w:color="auto"/>
            <w:left w:val="none" w:sz="0" w:space="0" w:color="auto"/>
            <w:bottom w:val="none" w:sz="0" w:space="0" w:color="auto"/>
            <w:right w:val="none" w:sz="0" w:space="0" w:color="auto"/>
          </w:divBdr>
        </w:div>
        <w:div w:id="1413969453">
          <w:marLeft w:val="60"/>
          <w:marRight w:val="60"/>
          <w:marTop w:val="100"/>
          <w:marBottom w:val="100"/>
          <w:divBdr>
            <w:top w:val="none" w:sz="0" w:space="0" w:color="auto"/>
            <w:left w:val="none" w:sz="0" w:space="0" w:color="auto"/>
            <w:bottom w:val="none" w:sz="0" w:space="0" w:color="auto"/>
            <w:right w:val="none" w:sz="0" w:space="0" w:color="auto"/>
          </w:divBdr>
          <w:divsChild>
            <w:div w:id="2111196088">
              <w:marLeft w:val="0"/>
              <w:marRight w:val="0"/>
              <w:marTop w:val="0"/>
              <w:marBottom w:val="0"/>
              <w:divBdr>
                <w:top w:val="none" w:sz="0" w:space="0" w:color="auto"/>
                <w:left w:val="none" w:sz="0" w:space="0" w:color="auto"/>
                <w:bottom w:val="none" w:sz="0" w:space="0" w:color="auto"/>
                <w:right w:val="none" w:sz="0" w:space="0" w:color="auto"/>
              </w:divBdr>
            </w:div>
            <w:div w:id="14243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48495">
      <w:bodyDiv w:val="1"/>
      <w:marLeft w:val="0"/>
      <w:marRight w:val="0"/>
      <w:marTop w:val="0"/>
      <w:marBottom w:val="0"/>
      <w:divBdr>
        <w:top w:val="none" w:sz="0" w:space="0" w:color="auto"/>
        <w:left w:val="none" w:sz="0" w:space="0" w:color="auto"/>
        <w:bottom w:val="none" w:sz="0" w:space="0" w:color="auto"/>
        <w:right w:val="none" w:sz="0" w:space="0" w:color="auto"/>
      </w:divBdr>
    </w:div>
    <w:div w:id="550580021">
      <w:bodyDiv w:val="1"/>
      <w:marLeft w:val="0"/>
      <w:marRight w:val="0"/>
      <w:marTop w:val="0"/>
      <w:marBottom w:val="0"/>
      <w:divBdr>
        <w:top w:val="none" w:sz="0" w:space="0" w:color="auto"/>
        <w:left w:val="none" w:sz="0" w:space="0" w:color="auto"/>
        <w:bottom w:val="none" w:sz="0" w:space="0" w:color="auto"/>
        <w:right w:val="none" w:sz="0" w:space="0" w:color="auto"/>
      </w:divBdr>
    </w:div>
    <w:div w:id="555821918">
      <w:bodyDiv w:val="1"/>
      <w:marLeft w:val="0"/>
      <w:marRight w:val="0"/>
      <w:marTop w:val="0"/>
      <w:marBottom w:val="0"/>
      <w:divBdr>
        <w:top w:val="none" w:sz="0" w:space="0" w:color="auto"/>
        <w:left w:val="none" w:sz="0" w:space="0" w:color="auto"/>
        <w:bottom w:val="none" w:sz="0" w:space="0" w:color="auto"/>
        <w:right w:val="none" w:sz="0" w:space="0" w:color="auto"/>
      </w:divBdr>
    </w:div>
    <w:div w:id="560486248">
      <w:bodyDiv w:val="1"/>
      <w:marLeft w:val="0"/>
      <w:marRight w:val="0"/>
      <w:marTop w:val="0"/>
      <w:marBottom w:val="0"/>
      <w:divBdr>
        <w:top w:val="none" w:sz="0" w:space="0" w:color="auto"/>
        <w:left w:val="none" w:sz="0" w:space="0" w:color="auto"/>
        <w:bottom w:val="none" w:sz="0" w:space="0" w:color="auto"/>
        <w:right w:val="none" w:sz="0" w:space="0" w:color="auto"/>
      </w:divBdr>
      <w:divsChild>
        <w:div w:id="727193380">
          <w:marLeft w:val="60"/>
          <w:marRight w:val="60"/>
          <w:marTop w:val="100"/>
          <w:marBottom w:val="100"/>
          <w:divBdr>
            <w:top w:val="none" w:sz="0" w:space="0" w:color="auto"/>
            <w:left w:val="none" w:sz="0" w:space="0" w:color="auto"/>
            <w:bottom w:val="none" w:sz="0" w:space="0" w:color="auto"/>
            <w:right w:val="none" w:sz="0" w:space="0" w:color="auto"/>
          </w:divBdr>
        </w:div>
        <w:div w:id="1155488842">
          <w:marLeft w:val="60"/>
          <w:marRight w:val="60"/>
          <w:marTop w:val="100"/>
          <w:marBottom w:val="100"/>
          <w:divBdr>
            <w:top w:val="none" w:sz="0" w:space="0" w:color="auto"/>
            <w:left w:val="none" w:sz="0" w:space="0" w:color="auto"/>
            <w:bottom w:val="none" w:sz="0" w:space="0" w:color="auto"/>
            <w:right w:val="none" w:sz="0" w:space="0" w:color="auto"/>
          </w:divBdr>
        </w:div>
        <w:div w:id="932862813">
          <w:marLeft w:val="60"/>
          <w:marRight w:val="60"/>
          <w:marTop w:val="100"/>
          <w:marBottom w:val="100"/>
          <w:divBdr>
            <w:top w:val="none" w:sz="0" w:space="0" w:color="auto"/>
            <w:left w:val="none" w:sz="0" w:space="0" w:color="auto"/>
            <w:bottom w:val="none" w:sz="0" w:space="0" w:color="auto"/>
            <w:right w:val="none" w:sz="0" w:space="0" w:color="auto"/>
          </w:divBdr>
        </w:div>
      </w:divsChild>
    </w:div>
    <w:div w:id="564267939">
      <w:bodyDiv w:val="1"/>
      <w:marLeft w:val="0"/>
      <w:marRight w:val="0"/>
      <w:marTop w:val="0"/>
      <w:marBottom w:val="0"/>
      <w:divBdr>
        <w:top w:val="none" w:sz="0" w:space="0" w:color="auto"/>
        <w:left w:val="none" w:sz="0" w:space="0" w:color="auto"/>
        <w:bottom w:val="none" w:sz="0" w:space="0" w:color="auto"/>
        <w:right w:val="none" w:sz="0" w:space="0" w:color="auto"/>
      </w:divBdr>
      <w:divsChild>
        <w:div w:id="1207567482">
          <w:marLeft w:val="60"/>
          <w:marRight w:val="60"/>
          <w:marTop w:val="100"/>
          <w:marBottom w:val="100"/>
          <w:divBdr>
            <w:top w:val="none" w:sz="0" w:space="0" w:color="auto"/>
            <w:left w:val="none" w:sz="0" w:space="0" w:color="auto"/>
            <w:bottom w:val="none" w:sz="0" w:space="0" w:color="auto"/>
            <w:right w:val="none" w:sz="0" w:space="0" w:color="auto"/>
          </w:divBdr>
        </w:div>
        <w:div w:id="962034218">
          <w:marLeft w:val="60"/>
          <w:marRight w:val="60"/>
          <w:marTop w:val="100"/>
          <w:marBottom w:val="100"/>
          <w:divBdr>
            <w:top w:val="none" w:sz="0" w:space="0" w:color="auto"/>
            <w:left w:val="none" w:sz="0" w:space="0" w:color="auto"/>
            <w:bottom w:val="none" w:sz="0" w:space="0" w:color="auto"/>
            <w:right w:val="none" w:sz="0" w:space="0" w:color="auto"/>
          </w:divBdr>
        </w:div>
        <w:div w:id="930049744">
          <w:marLeft w:val="60"/>
          <w:marRight w:val="60"/>
          <w:marTop w:val="100"/>
          <w:marBottom w:val="100"/>
          <w:divBdr>
            <w:top w:val="none" w:sz="0" w:space="0" w:color="auto"/>
            <w:left w:val="none" w:sz="0" w:space="0" w:color="auto"/>
            <w:bottom w:val="none" w:sz="0" w:space="0" w:color="auto"/>
            <w:right w:val="none" w:sz="0" w:space="0" w:color="auto"/>
          </w:divBdr>
        </w:div>
      </w:divsChild>
    </w:div>
    <w:div w:id="565457896">
      <w:bodyDiv w:val="1"/>
      <w:marLeft w:val="0"/>
      <w:marRight w:val="0"/>
      <w:marTop w:val="0"/>
      <w:marBottom w:val="0"/>
      <w:divBdr>
        <w:top w:val="none" w:sz="0" w:space="0" w:color="auto"/>
        <w:left w:val="none" w:sz="0" w:space="0" w:color="auto"/>
        <w:bottom w:val="none" w:sz="0" w:space="0" w:color="auto"/>
        <w:right w:val="none" w:sz="0" w:space="0" w:color="auto"/>
      </w:divBdr>
    </w:div>
    <w:div w:id="589778494">
      <w:bodyDiv w:val="1"/>
      <w:marLeft w:val="0"/>
      <w:marRight w:val="0"/>
      <w:marTop w:val="0"/>
      <w:marBottom w:val="0"/>
      <w:divBdr>
        <w:top w:val="none" w:sz="0" w:space="0" w:color="auto"/>
        <w:left w:val="none" w:sz="0" w:space="0" w:color="auto"/>
        <w:bottom w:val="none" w:sz="0" w:space="0" w:color="auto"/>
        <w:right w:val="none" w:sz="0" w:space="0" w:color="auto"/>
      </w:divBdr>
      <w:divsChild>
        <w:div w:id="27460118">
          <w:marLeft w:val="60"/>
          <w:marRight w:val="60"/>
          <w:marTop w:val="100"/>
          <w:marBottom w:val="100"/>
          <w:divBdr>
            <w:top w:val="none" w:sz="0" w:space="0" w:color="auto"/>
            <w:left w:val="none" w:sz="0" w:space="0" w:color="auto"/>
            <w:bottom w:val="none" w:sz="0" w:space="0" w:color="auto"/>
            <w:right w:val="none" w:sz="0" w:space="0" w:color="auto"/>
          </w:divBdr>
        </w:div>
        <w:div w:id="336076199">
          <w:marLeft w:val="60"/>
          <w:marRight w:val="60"/>
          <w:marTop w:val="100"/>
          <w:marBottom w:val="100"/>
          <w:divBdr>
            <w:top w:val="none" w:sz="0" w:space="0" w:color="auto"/>
            <w:left w:val="none" w:sz="0" w:space="0" w:color="auto"/>
            <w:bottom w:val="none" w:sz="0" w:space="0" w:color="auto"/>
            <w:right w:val="none" w:sz="0" w:space="0" w:color="auto"/>
          </w:divBdr>
        </w:div>
        <w:div w:id="425224478">
          <w:marLeft w:val="60"/>
          <w:marRight w:val="60"/>
          <w:marTop w:val="100"/>
          <w:marBottom w:val="100"/>
          <w:divBdr>
            <w:top w:val="none" w:sz="0" w:space="0" w:color="auto"/>
            <w:left w:val="none" w:sz="0" w:space="0" w:color="auto"/>
            <w:bottom w:val="none" w:sz="0" w:space="0" w:color="auto"/>
            <w:right w:val="none" w:sz="0" w:space="0" w:color="auto"/>
          </w:divBdr>
          <w:divsChild>
            <w:div w:id="8181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6100">
      <w:bodyDiv w:val="1"/>
      <w:marLeft w:val="0"/>
      <w:marRight w:val="0"/>
      <w:marTop w:val="0"/>
      <w:marBottom w:val="0"/>
      <w:divBdr>
        <w:top w:val="none" w:sz="0" w:space="0" w:color="auto"/>
        <w:left w:val="none" w:sz="0" w:space="0" w:color="auto"/>
        <w:bottom w:val="none" w:sz="0" w:space="0" w:color="auto"/>
        <w:right w:val="none" w:sz="0" w:space="0" w:color="auto"/>
      </w:divBdr>
      <w:divsChild>
        <w:div w:id="1642151554">
          <w:marLeft w:val="0"/>
          <w:marRight w:val="0"/>
          <w:marTop w:val="0"/>
          <w:marBottom w:val="0"/>
          <w:divBdr>
            <w:top w:val="none" w:sz="0" w:space="0" w:color="auto"/>
            <w:left w:val="none" w:sz="0" w:space="0" w:color="auto"/>
            <w:bottom w:val="none" w:sz="0" w:space="0" w:color="auto"/>
            <w:right w:val="none" w:sz="0" w:space="0" w:color="auto"/>
          </w:divBdr>
        </w:div>
      </w:divsChild>
    </w:div>
    <w:div w:id="653412846">
      <w:bodyDiv w:val="1"/>
      <w:marLeft w:val="0"/>
      <w:marRight w:val="0"/>
      <w:marTop w:val="0"/>
      <w:marBottom w:val="0"/>
      <w:divBdr>
        <w:top w:val="none" w:sz="0" w:space="0" w:color="auto"/>
        <w:left w:val="none" w:sz="0" w:space="0" w:color="auto"/>
        <w:bottom w:val="none" w:sz="0" w:space="0" w:color="auto"/>
        <w:right w:val="none" w:sz="0" w:space="0" w:color="auto"/>
      </w:divBdr>
      <w:divsChild>
        <w:div w:id="2044091597">
          <w:marLeft w:val="60"/>
          <w:marRight w:val="60"/>
          <w:marTop w:val="100"/>
          <w:marBottom w:val="100"/>
          <w:divBdr>
            <w:top w:val="none" w:sz="0" w:space="0" w:color="auto"/>
            <w:left w:val="none" w:sz="0" w:space="0" w:color="auto"/>
            <w:bottom w:val="none" w:sz="0" w:space="0" w:color="auto"/>
            <w:right w:val="none" w:sz="0" w:space="0" w:color="auto"/>
          </w:divBdr>
        </w:div>
        <w:div w:id="1205411532">
          <w:marLeft w:val="60"/>
          <w:marRight w:val="60"/>
          <w:marTop w:val="100"/>
          <w:marBottom w:val="100"/>
          <w:divBdr>
            <w:top w:val="none" w:sz="0" w:space="0" w:color="auto"/>
            <w:left w:val="none" w:sz="0" w:space="0" w:color="auto"/>
            <w:bottom w:val="none" w:sz="0" w:space="0" w:color="auto"/>
            <w:right w:val="none" w:sz="0" w:space="0" w:color="auto"/>
          </w:divBdr>
        </w:div>
        <w:div w:id="116265625">
          <w:marLeft w:val="60"/>
          <w:marRight w:val="60"/>
          <w:marTop w:val="100"/>
          <w:marBottom w:val="100"/>
          <w:divBdr>
            <w:top w:val="none" w:sz="0" w:space="0" w:color="auto"/>
            <w:left w:val="none" w:sz="0" w:space="0" w:color="auto"/>
            <w:bottom w:val="none" w:sz="0" w:space="0" w:color="auto"/>
            <w:right w:val="none" w:sz="0" w:space="0" w:color="auto"/>
          </w:divBdr>
          <w:divsChild>
            <w:div w:id="703143094">
              <w:marLeft w:val="0"/>
              <w:marRight w:val="0"/>
              <w:marTop w:val="0"/>
              <w:marBottom w:val="0"/>
              <w:divBdr>
                <w:top w:val="none" w:sz="0" w:space="0" w:color="auto"/>
                <w:left w:val="none" w:sz="0" w:space="0" w:color="auto"/>
                <w:bottom w:val="none" w:sz="0" w:space="0" w:color="auto"/>
                <w:right w:val="none" w:sz="0" w:space="0" w:color="auto"/>
              </w:divBdr>
            </w:div>
            <w:div w:id="1901361766">
              <w:marLeft w:val="0"/>
              <w:marRight w:val="0"/>
              <w:marTop w:val="0"/>
              <w:marBottom w:val="0"/>
              <w:divBdr>
                <w:top w:val="none" w:sz="0" w:space="0" w:color="auto"/>
                <w:left w:val="none" w:sz="0" w:space="0" w:color="auto"/>
                <w:bottom w:val="none" w:sz="0" w:space="0" w:color="auto"/>
                <w:right w:val="none" w:sz="0" w:space="0" w:color="auto"/>
              </w:divBdr>
            </w:div>
            <w:div w:id="1800489671">
              <w:marLeft w:val="0"/>
              <w:marRight w:val="0"/>
              <w:marTop w:val="0"/>
              <w:marBottom w:val="0"/>
              <w:divBdr>
                <w:top w:val="none" w:sz="0" w:space="0" w:color="auto"/>
                <w:left w:val="none" w:sz="0" w:space="0" w:color="auto"/>
                <w:bottom w:val="none" w:sz="0" w:space="0" w:color="auto"/>
                <w:right w:val="none" w:sz="0" w:space="0" w:color="auto"/>
              </w:divBdr>
              <w:divsChild>
                <w:div w:id="382367959">
                  <w:marLeft w:val="60"/>
                  <w:marRight w:val="60"/>
                  <w:marTop w:val="100"/>
                  <w:marBottom w:val="100"/>
                  <w:divBdr>
                    <w:top w:val="none" w:sz="0" w:space="0" w:color="auto"/>
                    <w:left w:val="none" w:sz="0" w:space="0" w:color="auto"/>
                    <w:bottom w:val="none" w:sz="0" w:space="0" w:color="auto"/>
                    <w:right w:val="none" w:sz="0" w:space="0" w:color="auto"/>
                  </w:divBdr>
                </w:div>
                <w:div w:id="221841670">
                  <w:marLeft w:val="60"/>
                  <w:marRight w:val="60"/>
                  <w:marTop w:val="100"/>
                  <w:marBottom w:val="100"/>
                  <w:divBdr>
                    <w:top w:val="none" w:sz="0" w:space="0" w:color="auto"/>
                    <w:left w:val="none" w:sz="0" w:space="0" w:color="auto"/>
                    <w:bottom w:val="none" w:sz="0" w:space="0" w:color="auto"/>
                    <w:right w:val="none" w:sz="0" w:space="0" w:color="auto"/>
                  </w:divBdr>
                </w:div>
                <w:div w:id="973028392">
                  <w:marLeft w:val="60"/>
                  <w:marRight w:val="60"/>
                  <w:marTop w:val="100"/>
                  <w:marBottom w:val="100"/>
                  <w:divBdr>
                    <w:top w:val="none" w:sz="0" w:space="0" w:color="auto"/>
                    <w:left w:val="none" w:sz="0" w:space="0" w:color="auto"/>
                    <w:bottom w:val="none" w:sz="0" w:space="0" w:color="auto"/>
                    <w:right w:val="none" w:sz="0" w:space="0" w:color="auto"/>
                  </w:divBdr>
                </w:div>
              </w:divsChild>
            </w:div>
            <w:div w:id="383649615">
              <w:marLeft w:val="0"/>
              <w:marRight w:val="0"/>
              <w:marTop w:val="0"/>
              <w:marBottom w:val="0"/>
              <w:divBdr>
                <w:top w:val="none" w:sz="0" w:space="0" w:color="auto"/>
                <w:left w:val="none" w:sz="0" w:space="0" w:color="auto"/>
                <w:bottom w:val="none" w:sz="0" w:space="0" w:color="auto"/>
                <w:right w:val="none" w:sz="0" w:space="0" w:color="auto"/>
              </w:divBdr>
              <w:divsChild>
                <w:div w:id="701058323">
                  <w:marLeft w:val="60"/>
                  <w:marRight w:val="60"/>
                  <w:marTop w:val="100"/>
                  <w:marBottom w:val="100"/>
                  <w:divBdr>
                    <w:top w:val="none" w:sz="0" w:space="0" w:color="auto"/>
                    <w:left w:val="none" w:sz="0" w:space="0" w:color="auto"/>
                    <w:bottom w:val="none" w:sz="0" w:space="0" w:color="auto"/>
                    <w:right w:val="none" w:sz="0" w:space="0" w:color="auto"/>
                  </w:divBdr>
                </w:div>
                <w:div w:id="1628318762">
                  <w:marLeft w:val="60"/>
                  <w:marRight w:val="60"/>
                  <w:marTop w:val="100"/>
                  <w:marBottom w:val="100"/>
                  <w:divBdr>
                    <w:top w:val="none" w:sz="0" w:space="0" w:color="auto"/>
                    <w:left w:val="none" w:sz="0" w:space="0" w:color="auto"/>
                    <w:bottom w:val="none" w:sz="0" w:space="0" w:color="auto"/>
                    <w:right w:val="none" w:sz="0" w:space="0" w:color="auto"/>
                  </w:divBdr>
                </w:div>
                <w:div w:id="1425103926">
                  <w:marLeft w:val="60"/>
                  <w:marRight w:val="60"/>
                  <w:marTop w:val="100"/>
                  <w:marBottom w:val="100"/>
                  <w:divBdr>
                    <w:top w:val="none" w:sz="0" w:space="0" w:color="auto"/>
                    <w:left w:val="none" w:sz="0" w:space="0" w:color="auto"/>
                    <w:bottom w:val="none" w:sz="0" w:space="0" w:color="auto"/>
                    <w:right w:val="none" w:sz="0" w:space="0" w:color="auto"/>
                  </w:divBdr>
                </w:div>
              </w:divsChild>
            </w:div>
            <w:div w:id="189926153">
              <w:marLeft w:val="0"/>
              <w:marRight w:val="0"/>
              <w:marTop w:val="0"/>
              <w:marBottom w:val="0"/>
              <w:divBdr>
                <w:top w:val="none" w:sz="0" w:space="0" w:color="auto"/>
                <w:left w:val="none" w:sz="0" w:space="0" w:color="auto"/>
                <w:bottom w:val="none" w:sz="0" w:space="0" w:color="auto"/>
                <w:right w:val="none" w:sz="0" w:space="0" w:color="auto"/>
              </w:divBdr>
            </w:div>
            <w:div w:id="1926111490">
              <w:marLeft w:val="0"/>
              <w:marRight w:val="0"/>
              <w:marTop w:val="0"/>
              <w:marBottom w:val="0"/>
              <w:divBdr>
                <w:top w:val="none" w:sz="0" w:space="0" w:color="auto"/>
                <w:left w:val="none" w:sz="0" w:space="0" w:color="auto"/>
                <w:bottom w:val="none" w:sz="0" w:space="0" w:color="auto"/>
                <w:right w:val="none" w:sz="0" w:space="0" w:color="auto"/>
              </w:divBdr>
            </w:div>
            <w:div w:id="18349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9763">
      <w:bodyDiv w:val="1"/>
      <w:marLeft w:val="0"/>
      <w:marRight w:val="0"/>
      <w:marTop w:val="0"/>
      <w:marBottom w:val="0"/>
      <w:divBdr>
        <w:top w:val="none" w:sz="0" w:space="0" w:color="auto"/>
        <w:left w:val="none" w:sz="0" w:space="0" w:color="auto"/>
        <w:bottom w:val="none" w:sz="0" w:space="0" w:color="auto"/>
        <w:right w:val="none" w:sz="0" w:space="0" w:color="auto"/>
      </w:divBdr>
      <w:divsChild>
        <w:div w:id="136648867">
          <w:marLeft w:val="60"/>
          <w:marRight w:val="60"/>
          <w:marTop w:val="100"/>
          <w:marBottom w:val="100"/>
          <w:divBdr>
            <w:top w:val="none" w:sz="0" w:space="0" w:color="auto"/>
            <w:left w:val="none" w:sz="0" w:space="0" w:color="auto"/>
            <w:bottom w:val="none" w:sz="0" w:space="0" w:color="auto"/>
            <w:right w:val="none" w:sz="0" w:space="0" w:color="auto"/>
          </w:divBdr>
        </w:div>
        <w:div w:id="1082025416">
          <w:marLeft w:val="60"/>
          <w:marRight w:val="60"/>
          <w:marTop w:val="100"/>
          <w:marBottom w:val="100"/>
          <w:divBdr>
            <w:top w:val="none" w:sz="0" w:space="0" w:color="auto"/>
            <w:left w:val="none" w:sz="0" w:space="0" w:color="auto"/>
            <w:bottom w:val="none" w:sz="0" w:space="0" w:color="auto"/>
            <w:right w:val="none" w:sz="0" w:space="0" w:color="auto"/>
          </w:divBdr>
        </w:div>
        <w:div w:id="1578975551">
          <w:marLeft w:val="60"/>
          <w:marRight w:val="60"/>
          <w:marTop w:val="100"/>
          <w:marBottom w:val="100"/>
          <w:divBdr>
            <w:top w:val="none" w:sz="0" w:space="0" w:color="auto"/>
            <w:left w:val="none" w:sz="0" w:space="0" w:color="auto"/>
            <w:bottom w:val="none" w:sz="0" w:space="0" w:color="auto"/>
            <w:right w:val="none" w:sz="0" w:space="0" w:color="auto"/>
          </w:divBdr>
          <w:divsChild>
            <w:div w:id="142695169">
              <w:marLeft w:val="0"/>
              <w:marRight w:val="0"/>
              <w:marTop w:val="0"/>
              <w:marBottom w:val="0"/>
              <w:divBdr>
                <w:top w:val="none" w:sz="0" w:space="0" w:color="auto"/>
                <w:left w:val="none" w:sz="0" w:space="0" w:color="auto"/>
                <w:bottom w:val="none" w:sz="0" w:space="0" w:color="auto"/>
                <w:right w:val="none" w:sz="0" w:space="0" w:color="auto"/>
              </w:divBdr>
            </w:div>
            <w:div w:id="15802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2611">
      <w:bodyDiv w:val="1"/>
      <w:marLeft w:val="0"/>
      <w:marRight w:val="0"/>
      <w:marTop w:val="0"/>
      <w:marBottom w:val="0"/>
      <w:divBdr>
        <w:top w:val="none" w:sz="0" w:space="0" w:color="auto"/>
        <w:left w:val="none" w:sz="0" w:space="0" w:color="auto"/>
        <w:bottom w:val="none" w:sz="0" w:space="0" w:color="auto"/>
        <w:right w:val="none" w:sz="0" w:space="0" w:color="auto"/>
      </w:divBdr>
    </w:div>
    <w:div w:id="686105439">
      <w:bodyDiv w:val="1"/>
      <w:marLeft w:val="0"/>
      <w:marRight w:val="0"/>
      <w:marTop w:val="0"/>
      <w:marBottom w:val="0"/>
      <w:divBdr>
        <w:top w:val="none" w:sz="0" w:space="0" w:color="auto"/>
        <w:left w:val="none" w:sz="0" w:space="0" w:color="auto"/>
        <w:bottom w:val="none" w:sz="0" w:space="0" w:color="auto"/>
        <w:right w:val="none" w:sz="0" w:space="0" w:color="auto"/>
      </w:divBdr>
    </w:div>
    <w:div w:id="694310879">
      <w:bodyDiv w:val="1"/>
      <w:marLeft w:val="0"/>
      <w:marRight w:val="0"/>
      <w:marTop w:val="0"/>
      <w:marBottom w:val="0"/>
      <w:divBdr>
        <w:top w:val="none" w:sz="0" w:space="0" w:color="auto"/>
        <w:left w:val="none" w:sz="0" w:space="0" w:color="auto"/>
        <w:bottom w:val="none" w:sz="0" w:space="0" w:color="auto"/>
        <w:right w:val="none" w:sz="0" w:space="0" w:color="auto"/>
      </w:divBdr>
    </w:div>
    <w:div w:id="711655548">
      <w:bodyDiv w:val="1"/>
      <w:marLeft w:val="0"/>
      <w:marRight w:val="0"/>
      <w:marTop w:val="0"/>
      <w:marBottom w:val="0"/>
      <w:divBdr>
        <w:top w:val="none" w:sz="0" w:space="0" w:color="auto"/>
        <w:left w:val="none" w:sz="0" w:space="0" w:color="auto"/>
        <w:bottom w:val="none" w:sz="0" w:space="0" w:color="auto"/>
        <w:right w:val="none" w:sz="0" w:space="0" w:color="auto"/>
      </w:divBdr>
      <w:divsChild>
        <w:div w:id="1803187050">
          <w:marLeft w:val="60"/>
          <w:marRight w:val="60"/>
          <w:marTop w:val="100"/>
          <w:marBottom w:val="100"/>
          <w:divBdr>
            <w:top w:val="none" w:sz="0" w:space="0" w:color="auto"/>
            <w:left w:val="none" w:sz="0" w:space="0" w:color="auto"/>
            <w:bottom w:val="none" w:sz="0" w:space="0" w:color="auto"/>
            <w:right w:val="none" w:sz="0" w:space="0" w:color="auto"/>
          </w:divBdr>
        </w:div>
        <w:div w:id="1368723652">
          <w:marLeft w:val="60"/>
          <w:marRight w:val="60"/>
          <w:marTop w:val="100"/>
          <w:marBottom w:val="100"/>
          <w:divBdr>
            <w:top w:val="none" w:sz="0" w:space="0" w:color="auto"/>
            <w:left w:val="none" w:sz="0" w:space="0" w:color="auto"/>
            <w:bottom w:val="none" w:sz="0" w:space="0" w:color="auto"/>
            <w:right w:val="none" w:sz="0" w:space="0" w:color="auto"/>
          </w:divBdr>
        </w:div>
        <w:div w:id="942541483">
          <w:marLeft w:val="60"/>
          <w:marRight w:val="60"/>
          <w:marTop w:val="100"/>
          <w:marBottom w:val="100"/>
          <w:divBdr>
            <w:top w:val="none" w:sz="0" w:space="0" w:color="auto"/>
            <w:left w:val="none" w:sz="0" w:space="0" w:color="auto"/>
            <w:bottom w:val="none" w:sz="0" w:space="0" w:color="auto"/>
            <w:right w:val="none" w:sz="0" w:space="0" w:color="auto"/>
          </w:divBdr>
          <w:divsChild>
            <w:div w:id="1020468782">
              <w:marLeft w:val="0"/>
              <w:marRight w:val="0"/>
              <w:marTop w:val="0"/>
              <w:marBottom w:val="0"/>
              <w:divBdr>
                <w:top w:val="none" w:sz="0" w:space="0" w:color="auto"/>
                <w:left w:val="none" w:sz="0" w:space="0" w:color="auto"/>
                <w:bottom w:val="none" w:sz="0" w:space="0" w:color="auto"/>
                <w:right w:val="none" w:sz="0" w:space="0" w:color="auto"/>
              </w:divBdr>
            </w:div>
            <w:div w:id="2523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18598">
      <w:bodyDiv w:val="1"/>
      <w:marLeft w:val="0"/>
      <w:marRight w:val="0"/>
      <w:marTop w:val="0"/>
      <w:marBottom w:val="0"/>
      <w:divBdr>
        <w:top w:val="none" w:sz="0" w:space="0" w:color="auto"/>
        <w:left w:val="none" w:sz="0" w:space="0" w:color="auto"/>
        <w:bottom w:val="none" w:sz="0" w:space="0" w:color="auto"/>
        <w:right w:val="none" w:sz="0" w:space="0" w:color="auto"/>
      </w:divBdr>
    </w:div>
    <w:div w:id="750271866">
      <w:bodyDiv w:val="1"/>
      <w:marLeft w:val="0"/>
      <w:marRight w:val="0"/>
      <w:marTop w:val="0"/>
      <w:marBottom w:val="0"/>
      <w:divBdr>
        <w:top w:val="none" w:sz="0" w:space="0" w:color="auto"/>
        <w:left w:val="none" w:sz="0" w:space="0" w:color="auto"/>
        <w:bottom w:val="none" w:sz="0" w:space="0" w:color="auto"/>
        <w:right w:val="none" w:sz="0" w:space="0" w:color="auto"/>
      </w:divBdr>
    </w:div>
    <w:div w:id="751465082">
      <w:bodyDiv w:val="1"/>
      <w:marLeft w:val="0"/>
      <w:marRight w:val="0"/>
      <w:marTop w:val="0"/>
      <w:marBottom w:val="0"/>
      <w:divBdr>
        <w:top w:val="none" w:sz="0" w:space="0" w:color="auto"/>
        <w:left w:val="none" w:sz="0" w:space="0" w:color="auto"/>
        <w:bottom w:val="none" w:sz="0" w:space="0" w:color="auto"/>
        <w:right w:val="none" w:sz="0" w:space="0" w:color="auto"/>
      </w:divBdr>
    </w:div>
    <w:div w:id="794176437">
      <w:bodyDiv w:val="1"/>
      <w:marLeft w:val="0"/>
      <w:marRight w:val="0"/>
      <w:marTop w:val="0"/>
      <w:marBottom w:val="0"/>
      <w:divBdr>
        <w:top w:val="none" w:sz="0" w:space="0" w:color="auto"/>
        <w:left w:val="none" w:sz="0" w:space="0" w:color="auto"/>
        <w:bottom w:val="none" w:sz="0" w:space="0" w:color="auto"/>
        <w:right w:val="none" w:sz="0" w:space="0" w:color="auto"/>
      </w:divBdr>
    </w:div>
    <w:div w:id="798113160">
      <w:bodyDiv w:val="1"/>
      <w:marLeft w:val="0"/>
      <w:marRight w:val="0"/>
      <w:marTop w:val="0"/>
      <w:marBottom w:val="0"/>
      <w:divBdr>
        <w:top w:val="none" w:sz="0" w:space="0" w:color="auto"/>
        <w:left w:val="none" w:sz="0" w:space="0" w:color="auto"/>
        <w:bottom w:val="none" w:sz="0" w:space="0" w:color="auto"/>
        <w:right w:val="none" w:sz="0" w:space="0" w:color="auto"/>
      </w:divBdr>
    </w:div>
    <w:div w:id="798493187">
      <w:bodyDiv w:val="1"/>
      <w:marLeft w:val="0"/>
      <w:marRight w:val="0"/>
      <w:marTop w:val="0"/>
      <w:marBottom w:val="0"/>
      <w:divBdr>
        <w:top w:val="none" w:sz="0" w:space="0" w:color="auto"/>
        <w:left w:val="none" w:sz="0" w:space="0" w:color="auto"/>
        <w:bottom w:val="none" w:sz="0" w:space="0" w:color="auto"/>
        <w:right w:val="none" w:sz="0" w:space="0" w:color="auto"/>
      </w:divBdr>
    </w:div>
    <w:div w:id="810175027">
      <w:bodyDiv w:val="1"/>
      <w:marLeft w:val="0"/>
      <w:marRight w:val="0"/>
      <w:marTop w:val="0"/>
      <w:marBottom w:val="0"/>
      <w:divBdr>
        <w:top w:val="none" w:sz="0" w:space="0" w:color="auto"/>
        <w:left w:val="none" w:sz="0" w:space="0" w:color="auto"/>
        <w:bottom w:val="none" w:sz="0" w:space="0" w:color="auto"/>
        <w:right w:val="none" w:sz="0" w:space="0" w:color="auto"/>
      </w:divBdr>
    </w:div>
    <w:div w:id="827945491">
      <w:bodyDiv w:val="1"/>
      <w:marLeft w:val="0"/>
      <w:marRight w:val="0"/>
      <w:marTop w:val="0"/>
      <w:marBottom w:val="0"/>
      <w:divBdr>
        <w:top w:val="none" w:sz="0" w:space="0" w:color="auto"/>
        <w:left w:val="none" w:sz="0" w:space="0" w:color="auto"/>
        <w:bottom w:val="none" w:sz="0" w:space="0" w:color="auto"/>
        <w:right w:val="none" w:sz="0" w:space="0" w:color="auto"/>
      </w:divBdr>
      <w:divsChild>
        <w:div w:id="1552812651">
          <w:marLeft w:val="60"/>
          <w:marRight w:val="60"/>
          <w:marTop w:val="100"/>
          <w:marBottom w:val="100"/>
          <w:divBdr>
            <w:top w:val="none" w:sz="0" w:space="0" w:color="auto"/>
            <w:left w:val="none" w:sz="0" w:space="0" w:color="auto"/>
            <w:bottom w:val="none" w:sz="0" w:space="0" w:color="auto"/>
            <w:right w:val="none" w:sz="0" w:space="0" w:color="auto"/>
          </w:divBdr>
        </w:div>
        <w:div w:id="667825806">
          <w:marLeft w:val="60"/>
          <w:marRight w:val="60"/>
          <w:marTop w:val="100"/>
          <w:marBottom w:val="100"/>
          <w:divBdr>
            <w:top w:val="none" w:sz="0" w:space="0" w:color="auto"/>
            <w:left w:val="none" w:sz="0" w:space="0" w:color="auto"/>
            <w:bottom w:val="none" w:sz="0" w:space="0" w:color="auto"/>
            <w:right w:val="none" w:sz="0" w:space="0" w:color="auto"/>
          </w:divBdr>
        </w:div>
        <w:div w:id="1831098850">
          <w:marLeft w:val="60"/>
          <w:marRight w:val="60"/>
          <w:marTop w:val="100"/>
          <w:marBottom w:val="100"/>
          <w:divBdr>
            <w:top w:val="none" w:sz="0" w:space="0" w:color="auto"/>
            <w:left w:val="none" w:sz="0" w:space="0" w:color="auto"/>
            <w:bottom w:val="none" w:sz="0" w:space="0" w:color="auto"/>
            <w:right w:val="none" w:sz="0" w:space="0" w:color="auto"/>
          </w:divBdr>
          <w:divsChild>
            <w:div w:id="202206983">
              <w:marLeft w:val="0"/>
              <w:marRight w:val="0"/>
              <w:marTop w:val="0"/>
              <w:marBottom w:val="0"/>
              <w:divBdr>
                <w:top w:val="none" w:sz="0" w:space="0" w:color="auto"/>
                <w:left w:val="none" w:sz="0" w:space="0" w:color="auto"/>
                <w:bottom w:val="none" w:sz="0" w:space="0" w:color="auto"/>
                <w:right w:val="none" w:sz="0" w:space="0" w:color="auto"/>
              </w:divBdr>
            </w:div>
            <w:div w:id="449327218">
              <w:marLeft w:val="0"/>
              <w:marRight w:val="0"/>
              <w:marTop w:val="0"/>
              <w:marBottom w:val="0"/>
              <w:divBdr>
                <w:top w:val="none" w:sz="0" w:space="0" w:color="auto"/>
                <w:left w:val="none" w:sz="0" w:space="0" w:color="auto"/>
                <w:bottom w:val="none" w:sz="0" w:space="0" w:color="auto"/>
                <w:right w:val="none" w:sz="0" w:space="0" w:color="auto"/>
              </w:divBdr>
            </w:div>
            <w:div w:id="12923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5735">
      <w:bodyDiv w:val="1"/>
      <w:marLeft w:val="0"/>
      <w:marRight w:val="0"/>
      <w:marTop w:val="0"/>
      <w:marBottom w:val="0"/>
      <w:divBdr>
        <w:top w:val="none" w:sz="0" w:space="0" w:color="auto"/>
        <w:left w:val="none" w:sz="0" w:space="0" w:color="auto"/>
        <w:bottom w:val="none" w:sz="0" w:space="0" w:color="auto"/>
        <w:right w:val="none" w:sz="0" w:space="0" w:color="auto"/>
      </w:divBdr>
      <w:divsChild>
        <w:div w:id="147138299">
          <w:marLeft w:val="60"/>
          <w:marRight w:val="60"/>
          <w:marTop w:val="100"/>
          <w:marBottom w:val="100"/>
          <w:divBdr>
            <w:top w:val="none" w:sz="0" w:space="0" w:color="auto"/>
            <w:left w:val="none" w:sz="0" w:space="0" w:color="auto"/>
            <w:bottom w:val="none" w:sz="0" w:space="0" w:color="auto"/>
            <w:right w:val="none" w:sz="0" w:space="0" w:color="auto"/>
          </w:divBdr>
        </w:div>
        <w:div w:id="2047829504">
          <w:marLeft w:val="60"/>
          <w:marRight w:val="60"/>
          <w:marTop w:val="100"/>
          <w:marBottom w:val="100"/>
          <w:divBdr>
            <w:top w:val="none" w:sz="0" w:space="0" w:color="auto"/>
            <w:left w:val="none" w:sz="0" w:space="0" w:color="auto"/>
            <w:bottom w:val="none" w:sz="0" w:space="0" w:color="auto"/>
            <w:right w:val="none" w:sz="0" w:space="0" w:color="auto"/>
          </w:divBdr>
        </w:div>
        <w:div w:id="739062551">
          <w:marLeft w:val="60"/>
          <w:marRight w:val="60"/>
          <w:marTop w:val="100"/>
          <w:marBottom w:val="100"/>
          <w:divBdr>
            <w:top w:val="none" w:sz="0" w:space="0" w:color="auto"/>
            <w:left w:val="none" w:sz="0" w:space="0" w:color="auto"/>
            <w:bottom w:val="none" w:sz="0" w:space="0" w:color="auto"/>
            <w:right w:val="none" w:sz="0" w:space="0" w:color="auto"/>
          </w:divBdr>
          <w:divsChild>
            <w:div w:id="21980395">
              <w:marLeft w:val="0"/>
              <w:marRight w:val="0"/>
              <w:marTop w:val="0"/>
              <w:marBottom w:val="0"/>
              <w:divBdr>
                <w:top w:val="none" w:sz="0" w:space="0" w:color="auto"/>
                <w:left w:val="none" w:sz="0" w:space="0" w:color="auto"/>
                <w:bottom w:val="none" w:sz="0" w:space="0" w:color="auto"/>
                <w:right w:val="none" w:sz="0" w:space="0" w:color="auto"/>
              </w:divBdr>
            </w:div>
            <w:div w:id="1173687425">
              <w:marLeft w:val="0"/>
              <w:marRight w:val="0"/>
              <w:marTop w:val="0"/>
              <w:marBottom w:val="0"/>
              <w:divBdr>
                <w:top w:val="none" w:sz="0" w:space="0" w:color="auto"/>
                <w:left w:val="none" w:sz="0" w:space="0" w:color="auto"/>
                <w:bottom w:val="none" w:sz="0" w:space="0" w:color="auto"/>
                <w:right w:val="none" w:sz="0" w:space="0" w:color="auto"/>
              </w:divBdr>
            </w:div>
            <w:div w:id="19316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4012">
      <w:bodyDiv w:val="1"/>
      <w:marLeft w:val="0"/>
      <w:marRight w:val="0"/>
      <w:marTop w:val="0"/>
      <w:marBottom w:val="0"/>
      <w:divBdr>
        <w:top w:val="none" w:sz="0" w:space="0" w:color="auto"/>
        <w:left w:val="none" w:sz="0" w:space="0" w:color="auto"/>
        <w:bottom w:val="none" w:sz="0" w:space="0" w:color="auto"/>
        <w:right w:val="none" w:sz="0" w:space="0" w:color="auto"/>
      </w:divBdr>
      <w:divsChild>
        <w:div w:id="1741362084">
          <w:marLeft w:val="60"/>
          <w:marRight w:val="60"/>
          <w:marTop w:val="100"/>
          <w:marBottom w:val="100"/>
          <w:divBdr>
            <w:top w:val="none" w:sz="0" w:space="0" w:color="auto"/>
            <w:left w:val="none" w:sz="0" w:space="0" w:color="auto"/>
            <w:bottom w:val="none" w:sz="0" w:space="0" w:color="auto"/>
            <w:right w:val="none" w:sz="0" w:space="0" w:color="auto"/>
          </w:divBdr>
        </w:div>
        <w:div w:id="189030418">
          <w:marLeft w:val="60"/>
          <w:marRight w:val="60"/>
          <w:marTop w:val="100"/>
          <w:marBottom w:val="100"/>
          <w:divBdr>
            <w:top w:val="none" w:sz="0" w:space="0" w:color="auto"/>
            <w:left w:val="none" w:sz="0" w:space="0" w:color="auto"/>
            <w:bottom w:val="none" w:sz="0" w:space="0" w:color="auto"/>
            <w:right w:val="none" w:sz="0" w:space="0" w:color="auto"/>
          </w:divBdr>
        </w:div>
        <w:div w:id="664741938">
          <w:marLeft w:val="60"/>
          <w:marRight w:val="60"/>
          <w:marTop w:val="100"/>
          <w:marBottom w:val="100"/>
          <w:divBdr>
            <w:top w:val="none" w:sz="0" w:space="0" w:color="auto"/>
            <w:left w:val="none" w:sz="0" w:space="0" w:color="auto"/>
            <w:bottom w:val="none" w:sz="0" w:space="0" w:color="auto"/>
            <w:right w:val="none" w:sz="0" w:space="0" w:color="auto"/>
          </w:divBdr>
        </w:div>
        <w:div w:id="661205240">
          <w:marLeft w:val="60"/>
          <w:marRight w:val="60"/>
          <w:marTop w:val="100"/>
          <w:marBottom w:val="100"/>
          <w:divBdr>
            <w:top w:val="none" w:sz="0" w:space="0" w:color="auto"/>
            <w:left w:val="none" w:sz="0" w:space="0" w:color="auto"/>
            <w:bottom w:val="none" w:sz="0" w:space="0" w:color="auto"/>
            <w:right w:val="none" w:sz="0" w:space="0" w:color="auto"/>
          </w:divBdr>
        </w:div>
        <w:div w:id="701709710">
          <w:marLeft w:val="60"/>
          <w:marRight w:val="60"/>
          <w:marTop w:val="100"/>
          <w:marBottom w:val="100"/>
          <w:divBdr>
            <w:top w:val="none" w:sz="0" w:space="0" w:color="auto"/>
            <w:left w:val="none" w:sz="0" w:space="0" w:color="auto"/>
            <w:bottom w:val="none" w:sz="0" w:space="0" w:color="auto"/>
            <w:right w:val="none" w:sz="0" w:space="0" w:color="auto"/>
          </w:divBdr>
        </w:div>
        <w:div w:id="2042969138">
          <w:marLeft w:val="60"/>
          <w:marRight w:val="60"/>
          <w:marTop w:val="100"/>
          <w:marBottom w:val="100"/>
          <w:divBdr>
            <w:top w:val="none" w:sz="0" w:space="0" w:color="auto"/>
            <w:left w:val="none" w:sz="0" w:space="0" w:color="auto"/>
            <w:bottom w:val="none" w:sz="0" w:space="0" w:color="auto"/>
            <w:right w:val="none" w:sz="0" w:space="0" w:color="auto"/>
          </w:divBdr>
        </w:div>
        <w:div w:id="1508060126">
          <w:marLeft w:val="60"/>
          <w:marRight w:val="60"/>
          <w:marTop w:val="100"/>
          <w:marBottom w:val="100"/>
          <w:divBdr>
            <w:top w:val="none" w:sz="0" w:space="0" w:color="auto"/>
            <w:left w:val="none" w:sz="0" w:space="0" w:color="auto"/>
            <w:bottom w:val="none" w:sz="0" w:space="0" w:color="auto"/>
            <w:right w:val="none" w:sz="0" w:space="0" w:color="auto"/>
          </w:divBdr>
        </w:div>
        <w:div w:id="144855318">
          <w:marLeft w:val="60"/>
          <w:marRight w:val="60"/>
          <w:marTop w:val="100"/>
          <w:marBottom w:val="100"/>
          <w:divBdr>
            <w:top w:val="none" w:sz="0" w:space="0" w:color="auto"/>
            <w:left w:val="none" w:sz="0" w:space="0" w:color="auto"/>
            <w:bottom w:val="none" w:sz="0" w:space="0" w:color="auto"/>
            <w:right w:val="none" w:sz="0" w:space="0" w:color="auto"/>
          </w:divBdr>
        </w:div>
        <w:div w:id="1785465508">
          <w:marLeft w:val="60"/>
          <w:marRight w:val="60"/>
          <w:marTop w:val="100"/>
          <w:marBottom w:val="100"/>
          <w:divBdr>
            <w:top w:val="none" w:sz="0" w:space="0" w:color="auto"/>
            <w:left w:val="none" w:sz="0" w:space="0" w:color="auto"/>
            <w:bottom w:val="none" w:sz="0" w:space="0" w:color="auto"/>
            <w:right w:val="none" w:sz="0" w:space="0" w:color="auto"/>
          </w:divBdr>
        </w:div>
        <w:div w:id="1243486074">
          <w:marLeft w:val="60"/>
          <w:marRight w:val="60"/>
          <w:marTop w:val="100"/>
          <w:marBottom w:val="100"/>
          <w:divBdr>
            <w:top w:val="none" w:sz="0" w:space="0" w:color="auto"/>
            <w:left w:val="none" w:sz="0" w:space="0" w:color="auto"/>
            <w:bottom w:val="none" w:sz="0" w:space="0" w:color="auto"/>
            <w:right w:val="none" w:sz="0" w:space="0" w:color="auto"/>
          </w:divBdr>
        </w:div>
        <w:div w:id="794521787">
          <w:marLeft w:val="60"/>
          <w:marRight w:val="60"/>
          <w:marTop w:val="100"/>
          <w:marBottom w:val="100"/>
          <w:divBdr>
            <w:top w:val="none" w:sz="0" w:space="0" w:color="auto"/>
            <w:left w:val="none" w:sz="0" w:space="0" w:color="auto"/>
            <w:bottom w:val="none" w:sz="0" w:space="0" w:color="auto"/>
            <w:right w:val="none" w:sz="0" w:space="0" w:color="auto"/>
          </w:divBdr>
        </w:div>
        <w:div w:id="1787381653">
          <w:marLeft w:val="60"/>
          <w:marRight w:val="60"/>
          <w:marTop w:val="100"/>
          <w:marBottom w:val="100"/>
          <w:divBdr>
            <w:top w:val="none" w:sz="0" w:space="0" w:color="auto"/>
            <w:left w:val="none" w:sz="0" w:space="0" w:color="auto"/>
            <w:bottom w:val="none" w:sz="0" w:space="0" w:color="auto"/>
            <w:right w:val="none" w:sz="0" w:space="0" w:color="auto"/>
          </w:divBdr>
        </w:div>
        <w:div w:id="856239427">
          <w:marLeft w:val="60"/>
          <w:marRight w:val="60"/>
          <w:marTop w:val="100"/>
          <w:marBottom w:val="100"/>
          <w:divBdr>
            <w:top w:val="none" w:sz="0" w:space="0" w:color="auto"/>
            <w:left w:val="none" w:sz="0" w:space="0" w:color="auto"/>
            <w:bottom w:val="none" w:sz="0" w:space="0" w:color="auto"/>
            <w:right w:val="none" w:sz="0" w:space="0" w:color="auto"/>
          </w:divBdr>
        </w:div>
        <w:div w:id="2015111702">
          <w:marLeft w:val="60"/>
          <w:marRight w:val="60"/>
          <w:marTop w:val="100"/>
          <w:marBottom w:val="100"/>
          <w:divBdr>
            <w:top w:val="none" w:sz="0" w:space="0" w:color="auto"/>
            <w:left w:val="none" w:sz="0" w:space="0" w:color="auto"/>
            <w:bottom w:val="none" w:sz="0" w:space="0" w:color="auto"/>
            <w:right w:val="none" w:sz="0" w:space="0" w:color="auto"/>
          </w:divBdr>
        </w:div>
        <w:div w:id="875239580">
          <w:marLeft w:val="60"/>
          <w:marRight w:val="60"/>
          <w:marTop w:val="100"/>
          <w:marBottom w:val="100"/>
          <w:divBdr>
            <w:top w:val="none" w:sz="0" w:space="0" w:color="auto"/>
            <w:left w:val="none" w:sz="0" w:space="0" w:color="auto"/>
            <w:bottom w:val="none" w:sz="0" w:space="0" w:color="auto"/>
            <w:right w:val="none" w:sz="0" w:space="0" w:color="auto"/>
          </w:divBdr>
        </w:div>
        <w:div w:id="984436132">
          <w:marLeft w:val="60"/>
          <w:marRight w:val="60"/>
          <w:marTop w:val="100"/>
          <w:marBottom w:val="100"/>
          <w:divBdr>
            <w:top w:val="none" w:sz="0" w:space="0" w:color="auto"/>
            <w:left w:val="none" w:sz="0" w:space="0" w:color="auto"/>
            <w:bottom w:val="none" w:sz="0" w:space="0" w:color="auto"/>
            <w:right w:val="none" w:sz="0" w:space="0" w:color="auto"/>
          </w:divBdr>
        </w:div>
        <w:div w:id="512498943">
          <w:marLeft w:val="60"/>
          <w:marRight w:val="60"/>
          <w:marTop w:val="100"/>
          <w:marBottom w:val="100"/>
          <w:divBdr>
            <w:top w:val="none" w:sz="0" w:space="0" w:color="auto"/>
            <w:left w:val="none" w:sz="0" w:space="0" w:color="auto"/>
            <w:bottom w:val="none" w:sz="0" w:space="0" w:color="auto"/>
            <w:right w:val="none" w:sz="0" w:space="0" w:color="auto"/>
          </w:divBdr>
        </w:div>
        <w:div w:id="1827668104">
          <w:marLeft w:val="60"/>
          <w:marRight w:val="60"/>
          <w:marTop w:val="100"/>
          <w:marBottom w:val="100"/>
          <w:divBdr>
            <w:top w:val="none" w:sz="0" w:space="0" w:color="auto"/>
            <w:left w:val="none" w:sz="0" w:space="0" w:color="auto"/>
            <w:bottom w:val="none" w:sz="0" w:space="0" w:color="auto"/>
            <w:right w:val="none" w:sz="0" w:space="0" w:color="auto"/>
          </w:divBdr>
        </w:div>
        <w:div w:id="1874348204">
          <w:marLeft w:val="60"/>
          <w:marRight w:val="60"/>
          <w:marTop w:val="100"/>
          <w:marBottom w:val="100"/>
          <w:divBdr>
            <w:top w:val="none" w:sz="0" w:space="0" w:color="auto"/>
            <w:left w:val="none" w:sz="0" w:space="0" w:color="auto"/>
            <w:bottom w:val="none" w:sz="0" w:space="0" w:color="auto"/>
            <w:right w:val="none" w:sz="0" w:space="0" w:color="auto"/>
          </w:divBdr>
        </w:div>
        <w:div w:id="66192430">
          <w:marLeft w:val="60"/>
          <w:marRight w:val="60"/>
          <w:marTop w:val="100"/>
          <w:marBottom w:val="100"/>
          <w:divBdr>
            <w:top w:val="none" w:sz="0" w:space="0" w:color="auto"/>
            <w:left w:val="none" w:sz="0" w:space="0" w:color="auto"/>
            <w:bottom w:val="none" w:sz="0" w:space="0" w:color="auto"/>
            <w:right w:val="none" w:sz="0" w:space="0" w:color="auto"/>
          </w:divBdr>
        </w:div>
        <w:div w:id="1538423333">
          <w:marLeft w:val="60"/>
          <w:marRight w:val="60"/>
          <w:marTop w:val="100"/>
          <w:marBottom w:val="100"/>
          <w:divBdr>
            <w:top w:val="none" w:sz="0" w:space="0" w:color="auto"/>
            <w:left w:val="none" w:sz="0" w:space="0" w:color="auto"/>
            <w:bottom w:val="none" w:sz="0" w:space="0" w:color="auto"/>
            <w:right w:val="none" w:sz="0" w:space="0" w:color="auto"/>
          </w:divBdr>
        </w:div>
        <w:div w:id="2102527773">
          <w:marLeft w:val="60"/>
          <w:marRight w:val="60"/>
          <w:marTop w:val="100"/>
          <w:marBottom w:val="100"/>
          <w:divBdr>
            <w:top w:val="none" w:sz="0" w:space="0" w:color="auto"/>
            <w:left w:val="none" w:sz="0" w:space="0" w:color="auto"/>
            <w:bottom w:val="none" w:sz="0" w:space="0" w:color="auto"/>
            <w:right w:val="none" w:sz="0" w:space="0" w:color="auto"/>
          </w:divBdr>
        </w:div>
        <w:div w:id="1934624877">
          <w:marLeft w:val="60"/>
          <w:marRight w:val="60"/>
          <w:marTop w:val="100"/>
          <w:marBottom w:val="100"/>
          <w:divBdr>
            <w:top w:val="none" w:sz="0" w:space="0" w:color="auto"/>
            <w:left w:val="none" w:sz="0" w:space="0" w:color="auto"/>
            <w:bottom w:val="none" w:sz="0" w:space="0" w:color="auto"/>
            <w:right w:val="none" w:sz="0" w:space="0" w:color="auto"/>
          </w:divBdr>
        </w:div>
        <w:div w:id="1472210945">
          <w:marLeft w:val="60"/>
          <w:marRight w:val="60"/>
          <w:marTop w:val="100"/>
          <w:marBottom w:val="100"/>
          <w:divBdr>
            <w:top w:val="none" w:sz="0" w:space="0" w:color="auto"/>
            <w:left w:val="none" w:sz="0" w:space="0" w:color="auto"/>
            <w:bottom w:val="none" w:sz="0" w:space="0" w:color="auto"/>
            <w:right w:val="none" w:sz="0" w:space="0" w:color="auto"/>
          </w:divBdr>
        </w:div>
        <w:div w:id="1297953218">
          <w:marLeft w:val="60"/>
          <w:marRight w:val="60"/>
          <w:marTop w:val="100"/>
          <w:marBottom w:val="100"/>
          <w:divBdr>
            <w:top w:val="none" w:sz="0" w:space="0" w:color="auto"/>
            <w:left w:val="none" w:sz="0" w:space="0" w:color="auto"/>
            <w:bottom w:val="none" w:sz="0" w:space="0" w:color="auto"/>
            <w:right w:val="none" w:sz="0" w:space="0" w:color="auto"/>
          </w:divBdr>
        </w:div>
        <w:div w:id="1936933988">
          <w:marLeft w:val="60"/>
          <w:marRight w:val="60"/>
          <w:marTop w:val="100"/>
          <w:marBottom w:val="100"/>
          <w:divBdr>
            <w:top w:val="none" w:sz="0" w:space="0" w:color="auto"/>
            <w:left w:val="none" w:sz="0" w:space="0" w:color="auto"/>
            <w:bottom w:val="none" w:sz="0" w:space="0" w:color="auto"/>
            <w:right w:val="none" w:sz="0" w:space="0" w:color="auto"/>
          </w:divBdr>
        </w:div>
        <w:div w:id="1510027020">
          <w:marLeft w:val="60"/>
          <w:marRight w:val="60"/>
          <w:marTop w:val="100"/>
          <w:marBottom w:val="100"/>
          <w:divBdr>
            <w:top w:val="none" w:sz="0" w:space="0" w:color="auto"/>
            <w:left w:val="none" w:sz="0" w:space="0" w:color="auto"/>
            <w:bottom w:val="none" w:sz="0" w:space="0" w:color="auto"/>
            <w:right w:val="none" w:sz="0" w:space="0" w:color="auto"/>
          </w:divBdr>
        </w:div>
        <w:div w:id="101532232">
          <w:marLeft w:val="60"/>
          <w:marRight w:val="60"/>
          <w:marTop w:val="100"/>
          <w:marBottom w:val="100"/>
          <w:divBdr>
            <w:top w:val="none" w:sz="0" w:space="0" w:color="auto"/>
            <w:left w:val="none" w:sz="0" w:space="0" w:color="auto"/>
            <w:bottom w:val="none" w:sz="0" w:space="0" w:color="auto"/>
            <w:right w:val="none" w:sz="0" w:space="0" w:color="auto"/>
          </w:divBdr>
        </w:div>
        <w:div w:id="1664233193">
          <w:marLeft w:val="60"/>
          <w:marRight w:val="60"/>
          <w:marTop w:val="100"/>
          <w:marBottom w:val="100"/>
          <w:divBdr>
            <w:top w:val="none" w:sz="0" w:space="0" w:color="auto"/>
            <w:left w:val="none" w:sz="0" w:space="0" w:color="auto"/>
            <w:bottom w:val="none" w:sz="0" w:space="0" w:color="auto"/>
            <w:right w:val="none" w:sz="0" w:space="0" w:color="auto"/>
          </w:divBdr>
        </w:div>
        <w:div w:id="995458042">
          <w:marLeft w:val="60"/>
          <w:marRight w:val="60"/>
          <w:marTop w:val="100"/>
          <w:marBottom w:val="100"/>
          <w:divBdr>
            <w:top w:val="none" w:sz="0" w:space="0" w:color="auto"/>
            <w:left w:val="none" w:sz="0" w:space="0" w:color="auto"/>
            <w:bottom w:val="none" w:sz="0" w:space="0" w:color="auto"/>
            <w:right w:val="none" w:sz="0" w:space="0" w:color="auto"/>
          </w:divBdr>
        </w:div>
        <w:div w:id="1406104112">
          <w:marLeft w:val="60"/>
          <w:marRight w:val="60"/>
          <w:marTop w:val="100"/>
          <w:marBottom w:val="100"/>
          <w:divBdr>
            <w:top w:val="none" w:sz="0" w:space="0" w:color="auto"/>
            <w:left w:val="none" w:sz="0" w:space="0" w:color="auto"/>
            <w:bottom w:val="none" w:sz="0" w:space="0" w:color="auto"/>
            <w:right w:val="none" w:sz="0" w:space="0" w:color="auto"/>
          </w:divBdr>
        </w:div>
        <w:div w:id="1271938981">
          <w:marLeft w:val="60"/>
          <w:marRight w:val="60"/>
          <w:marTop w:val="100"/>
          <w:marBottom w:val="100"/>
          <w:divBdr>
            <w:top w:val="none" w:sz="0" w:space="0" w:color="auto"/>
            <w:left w:val="none" w:sz="0" w:space="0" w:color="auto"/>
            <w:bottom w:val="none" w:sz="0" w:space="0" w:color="auto"/>
            <w:right w:val="none" w:sz="0" w:space="0" w:color="auto"/>
          </w:divBdr>
        </w:div>
        <w:div w:id="1209103797">
          <w:marLeft w:val="60"/>
          <w:marRight w:val="60"/>
          <w:marTop w:val="100"/>
          <w:marBottom w:val="100"/>
          <w:divBdr>
            <w:top w:val="none" w:sz="0" w:space="0" w:color="auto"/>
            <w:left w:val="none" w:sz="0" w:space="0" w:color="auto"/>
            <w:bottom w:val="none" w:sz="0" w:space="0" w:color="auto"/>
            <w:right w:val="none" w:sz="0" w:space="0" w:color="auto"/>
          </w:divBdr>
        </w:div>
        <w:div w:id="1348172427">
          <w:marLeft w:val="60"/>
          <w:marRight w:val="60"/>
          <w:marTop w:val="100"/>
          <w:marBottom w:val="100"/>
          <w:divBdr>
            <w:top w:val="none" w:sz="0" w:space="0" w:color="auto"/>
            <w:left w:val="none" w:sz="0" w:space="0" w:color="auto"/>
            <w:bottom w:val="none" w:sz="0" w:space="0" w:color="auto"/>
            <w:right w:val="none" w:sz="0" w:space="0" w:color="auto"/>
          </w:divBdr>
        </w:div>
        <w:div w:id="1117262025">
          <w:marLeft w:val="60"/>
          <w:marRight w:val="60"/>
          <w:marTop w:val="100"/>
          <w:marBottom w:val="100"/>
          <w:divBdr>
            <w:top w:val="none" w:sz="0" w:space="0" w:color="auto"/>
            <w:left w:val="none" w:sz="0" w:space="0" w:color="auto"/>
            <w:bottom w:val="none" w:sz="0" w:space="0" w:color="auto"/>
            <w:right w:val="none" w:sz="0" w:space="0" w:color="auto"/>
          </w:divBdr>
        </w:div>
        <w:div w:id="1871718825">
          <w:marLeft w:val="60"/>
          <w:marRight w:val="60"/>
          <w:marTop w:val="100"/>
          <w:marBottom w:val="100"/>
          <w:divBdr>
            <w:top w:val="none" w:sz="0" w:space="0" w:color="auto"/>
            <w:left w:val="none" w:sz="0" w:space="0" w:color="auto"/>
            <w:bottom w:val="none" w:sz="0" w:space="0" w:color="auto"/>
            <w:right w:val="none" w:sz="0" w:space="0" w:color="auto"/>
          </w:divBdr>
        </w:div>
        <w:div w:id="1125853055">
          <w:marLeft w:val="60"/>
          <w:marRight w:val="60"/>
          <w:marTop w:val="100"/>
          <w:marBottom w:val="100"/>
          <w:divBdr>
            <w:top w:val="none" w:sz="0" w:space="0" w:color="auto"/>
            <w:left w:val="none" w:sz="0" w:space="0" w:color="auto"/>
            <w:bottom w:val="none" w:sz="0" w:space="0" w:color="auto"/>
            <w:right w:val="none" w:sz="0" w:space="0" w:color="auto"/>
          </w:divBdr>
        </w:div>
        <w:div w:id="879319163">
          <w:marLeft w:val="60"/>
          <w:marRight w:val="60"/>
          <w:marTop w:val="100"/>
          <w:marBottom w:val="100"/>
          <w:divBdr>
            <w:top w:val="none" w:sz="0" w:space="0" w:color="auto"/>
            <w:left w:val="none" w:sz="0" w:space="0" w:color="auto"/>
            <w:bottom w:val="none" w:sz="0" w:space="0" w:color="auto"/>
            <w:right w:val="none" w:sz="0" w:space="0" w:color="auto"/>
          </w:divBdr>
        </w:div>
        <w:div w:id="439882234">
          <w:marLeft w:val="60"/>
          <w:marRight w:val="60"/>
          <w:marTop w:val="100"/>
          <w:marBottom w:val="100"/>
          <w:divBdr>
            <w:top w:val="none" w:sz="0" w:space="0" w:color="auto"/>
            <w:left w:val="none" w:sz="0" w:space="0" w:color="auto"/>
            <w:bottom w:val="none" w:sz="0" w:space="0" w:color="auto"/>
            <w:right w:val="none" w:sz="0" w:space="0" w:color="auto"/>
          </w:divBdr>
        </w:div>
        <w:div w:id="963584158">
          <w:marLeft w:val="60"/>
          <w:marRight w:val="60"/>
          <w:marTop w:val="100"/>
          <w:marBottom w:val="100"/>
          <w:divBdr>
            <w:top w:val="none" w:sz="0" w:space="0" w:color="auto"/>
            <w:left w:val="none" w:sz="0" w:space="0" w:color="auto"/>
            <w:bottom w:val="none" w:sz="0" w:space="0" w:color="auto"/>
            <w:right w:val="none" w:sz="0" w:space="0" w:color="auto"/>
          </w:divBdr>
        </w:div>
        <w:div w:id="1828133906">
          <w:marLeft w:val="60"/>
          <w:marRight w:val="60"/>
          <w:marTop w:val="100"/>
          <w:marBottom w:val="100"/>
          <w:divBdr>
            <w:top w:val="none" w:sz="0" w:space="0" w:color="auto"/>
            <w:left w:val="none" w:sz="0" w:space="0" w:color="auto"/>
            <w:bottom w:val="none" w:sz="0" w:space="0" w:color="auto"/>
            <w:right w:val="none" w:sz="0" w:space="0" w:color="auto"/>
          </w:divBdr>
        </w:div>
        <w:div w:id="4984325">
          <w:marLeft w:val="60"/>
          <w:marRight w:val="60"/>
          <w:marTop w:val="100"/>
          <w:marBottom w:val="100"/>
          <w:divBdr>
            <w:top w:val="none" w:sz="0" w:space="0" w:color="auto"/>
            <w:left w:val="none" w:sz="0" w:space="0" w:color="auto"/>
            <w:bottom w:val="none" w:sz="0" w:space="0" w:color="auto"/>
            <w:right w:val="none" w:sz="0" w:space="0" w:color="auto"/>
          </w:divBdr>
        </w:div>
        <w:div w:id="1821384171">
          <w:marLeft w:val="60"/>
          <w:marRight w:val="60"/>
          <w:marTop w:val="100"/>
          <w:marBottom w:val="100"/>
          <w:divBdr>
            <w:top w:val="none" w:sz="0" w:space="0" w:color="auto"/>
            <w:left w:val="none" w:sz="0" w:space="0" w:color="auto"/>
            <w:bottom w:val="none" w:sz="0" w:space="0" w:color="auto"/>
            <w:right w:val="none" w:sz="0" w:space="0" w:color="auto"/>
          </w:divBdr>
        </w:div>
        <w:div w:id="1335112765">
          <w:marLeft w:val="60"/>
          <w:marRight w:val="60"/>
          <w:marTop w:val="100"/>
          <w:marBottom w:val="100"/>
          <w:divBdr>
            <w:top w:val="none" w:sz="0" w:space="0" w:color="auto"/>
            <w:left w:val="none" w:sz="0" w:space="0" w:color="auto"/>
            <w:bottom w:val="none" w:sz="0" w:space="0" w:color="auto"/>
            <w:right w:val="none" w:sz="0" w:space="0" w:color="auto"/>
          </w:divBdr>
        </w:div>
        <w:div w:id="617876626">
          <w:marLeft w:val="60"/>
          <w:marRight w:val="60"/>
          <w:marTop w:val="100"/>
          <w:marBottom w:val="100"/>
          <w:divBdr>
            <w:top w:val="none" w:sz="0" w:space="0" w:color="auto"/>
            <w:left w:val="none" w:sz="0" w:space="0" w:color="auto"/>
            <w:bottom w:val="none" w:sz="0" w:space="0" w:color="auto"/>
            <w:right w:val="none" w:sz="0" w:space="0" w:color="auto"/>
          </w:divBdr>
        </w:div>
        <w:div w:id="1122849666">
          <w:marLeft w:val="60"/>
          <w:marRight w:val="60"/>
          <w:marTop w:val="100"/>
          <w:marBottom w:val="100"/>
          <w:divBdr>
            <w:top w:val="none" w:sz="0" w:space="0" w:color="auto"/>
            <w:left w:val="none" w:sz="0" w:space="0" w:color="auto"/>
            <w:bottom w:val="none" w:sz="0" w:space="0" w:color="auto"/>
            <w:right w:val="none" w:sz="0" w:space="0" w:color="auto"/>
          </w:divBdr>
        </w:div>
        <w:div w:id="822041447">
          <w:marLeft w:val="60"/>
          <w:marRight w:val="60"/>
          <w:marTop w:val="100"/>
          <w:marBottom w:val="100"/>
          <w:divBdr>
            <w:top w:val="none" w:sz="0" w:space="0" w:color="auto"/>
            <w:left w:val="none" w:sz="0" w:space="0" w:color="auto"/>
            <w:bottom w:val="none" w:sz="0" w:space="0" w:color="auto"/>
            <w:right w:val="none" w:sz="0" w:space="0" w:color="auto"/>
          </w:divBdr>
        </w:div>
        <w:div w:id="417755739">
          <w:marLeft w:val="60"/>
          <w:marRight w:val="60"/>
          <w:marTop w:val="100"/>
          <w:marBottom w:val="100"/>
          <w:divBdr>
            <w:top w:val="none" w:sz="0" w:space="0" w:color="auto"/>
            <w:left w:val="none" w:sz="0" w:space="0" w:color="auto"/>
            <w:bottom w:val="none" w:sz="0" w:space="0" w:color="auto"/>
            <w:right w:val="none" w:sz="0" w:space="0" w:color="auto"/>
          </w:divBdr>
        </w:div>
        <w:div w:id="1039553121">
          <w:marLeft w:val="60"/>
          <w:marRight w:val="60"/>
          <w:marTop w:val="100"/>
          <w:marBottom w:val="100"/>
          <w:divBdr>
            <w:top w:val="none" w:sz="0" w:space="0" w:color="auto"/>
            <w:left w:val="none" w:sz="0" w:space="0" w:color="auto"/>
            <w:bottom w:val="none" w:sz="0" w:space="0" w:color="auto"/>
            <w:right w:val="none" w:sz="0" w:space="0" w:color="auto"/>
          </w:divBdr>
        </w:div>
        <w:div w:id="1652445456">
          <w:marLeft w:val="60"/>
          <w:marRight w:val="60"/>
          <w:marTop w:val="100"/>
          <w:marBottom w:val="100"/>
          <w:divBdr>
            <w:top w:val="none" w:sz="0" w:space="0" w:color="auto"/>
            <w:left w:val="none" w:sz="0" w:space="0" w:color="auto"/>
            <w:bottom w:val="none" w:sz="0" w:space="0" w:color="auto"/>
            <w:right w:val="none" w:sz="0" w:space="0" w:color="auto"/>
          </w:divBdr>
        </w:div>
        <w:div w:id="1922638835">
          <w:marLeft w:val="60"/>
          <w:marRight w:val="60"/>
          <w:marTop w:val="100"/>
          <w:marBottom w:val="100"/>
          <w:divBdr>
            <w:top w:val="none" w:sz="0" w:space="0" w:color="auto"/>
            <w:left w:val="none" w:sz="0" w:space="0" w:color="auto"/>
            <w:bottom w:val="none" w:sz="0" w:space="0" w:color="auto"/>
            <w:right w:val="none" w:sz="0" w:space="0" w:color="auto"/>
          </w:divBdr>
        </w:div>
        <w:div w:id="923800870">
          <w:marLeft w:val="60"/>
          <w:marRight w:val="60"/>
          <w:marTop w:val="100"/>
          <w:marBottom w:val="100"/>
          <w:divBdr>
            <w:top w:val="none" w:sz="0" w:space="0" w:color="auto"/>
            <w:left w:val="none" w:sz="0" w:space="0" w:color="auto"/>
            <w:bottom w:val="none" w:sz="0" w:space="0" w:color="auto"/>
            <w:right w:val="none" w:sz="0" w:space="0" w:color="auto"/>
          </w:divBdr>
        </w:div>
        <w:div w:id="1918249036">
          <w:marLeft w:val="60"/>
          <w:marRight w:val="60"/>
          <w:marTop w:val="100"/>
          <w:marBottom w:val="100"/>
          <w:divBdr>
            <w:top w:val="none" w:sz="0" w:space="0" w:color="auto"/>
            <w:left w:val="none" w:sz="0" w:space="0" w:color="auto"/>
            <w:bottom w:val="none" w:sz="0" w:space="0" w:color="auto"/>
            <w:right w:val="none" w:sz="0" w:space="0" w:color="auto"/>
          </w:divBdr>
        </w:div>
        <w:div w:id="2108967047">
          <w:marLeft w:val="60"/>
          <w:marRight w:val="60"/>
          <w:marTop w:val="100"/>
          <w:marBottom w:val="100"/>
          <w:divBdr>
            <w:top w:val="none" w:sz="0" w:space="0" w:color="auto"/>
            <w:left w:val="none" w:sz="0" w:space="0" w:color="auto"/>
            <w:bottom w:val="none" w:sz="0" w:space="0" w:color="auto"/>
            <w:right w:val="none" w:sz="0" w:space="0" w:color="auto"/>
          </w:divBdr>
        </w:div>
        <w:div w:id="252401238">
          <w:marLeft w:val="60"/>
          <w:marRight w:val="60"/>
          <w:marTop w:val="100"/>
          <w:marBottom w:val="100"/>
          <w:divBdr>
            <w:top w:val="none" w:sz="0" w:space="0" w:color="auto"/>
            <w:left w:val="none" w:sz="0" w:space="0" w:color="auto"/>
            <w:bottom w:val="none" w:sz="0" w:space="0" w:color="auto"/>
            <w:right w:val="none" w:sz="0" w:space="0" w:color="auto"/>
          </w:divBdr>
        </w:div>
        <w:div w:id="996415805">
          <w:marLeft w:val="60"/>
          <w:marRight w:val="60"/>
          <w:marTop w:val="100"/>
          <w:marBottom w:val="100"/>
          <w:divBdr>
            <w:top w:val="none" w:sz="0" w:space="0" w:color="auto"/>
            <w:left w:val="none" w:sz="0" w:space="0" w:color="auto"/>
            <w:bottom w:val="none" w:sz="0" w:space="0" w:color="auto"/>
            <w:right w:val="none" w:sz="0" w:space="0" w:color="auto"/>
          </w:divBdr>
        </w:div>
        <w:div w:id="910389905">
          <w:marLeft w:val="60"/>
          <w:marRight w:val="60"/>
          <w:marTop w:val="100"/>
          <w:marBottom w:val="100"/>
          <w:divBdr>
            <w:top w:val="none" w:sz="0" w:space="0" w:color="auto"/>
            <w:left w:val="none" w:sz="0" w:space="0" w:color="auto"/>
            <w:bottom w:val="none" w:sz="0" w:space="0" w:color="auto"/>
            <w:right w:val="none" w:sz="0" w:space="0" w:color="auto"/>
          </w:divBdr>
        </w:div>
        <w:div w:id="1195509151">
          <w:marLeft w:val="60"/>
          <w:marRight w:val="60"/>
          <w:marTop w:val="100"/>
          <w:marBottom w:val="100"/>
          <w:divBdr>
            <w:top w:val="none" w:sz="0" w:space="0" w:color="auto"/>
            <w:left w:val="none" w:sz="0" w:space="0" w:color="auto"/>
            <w:bottom w:val="none" w:sz="0" w:space="0" w:color="auto"/>
            <w:right w:val="none" w:sz="0" w:space="0" w:color="auto"/>
          </w:divBdr>
        </w:div>
        <w:div w:id="725027688">
          <w:marLeft w:val="60"/>
          <w:marRight w:val="60"/>
          <w:marTop w:val="100"/>
          <w:marBottom w:val="100"/>
          <w:divBdr>
            <w:top w:val="none" w:sz="0" w:space="0" w:color="auto"/>
            <w:left w:val="none" w:sz="0" w:space="0" w:color="auto"/>
            <w:bottom w:val="none" w:sz="0" w:space="0" w:color="auto"/>
            <w:right w:val="none" w:sz="0" w:space="0" w:color="auto"/>
          </w:divBdr>
        </w:div>
        <w:div w:id="345250880">
          <w:marLeft w:val="60"/>
          <w:marRight w:val="60"/>
          <w:marTop w:val="100"/>
          <w:marBottom w:val="100"/>
          <w:divBdr>
            <w:top w:val="none" w:sz="0" w:space="0" w:color="auto"/>
            <w:left w:val="none" w:sz="0" w:space="0" w:color="auto"/>
            <w:bottom w:val="none" w:sz="0" w:space="0" w:color="auto"/>
            <w:right w:val="none" w:sz="0" w:space="0" w:color="auto"/>
          </w:divBdr>
        </w:div>
        <w:div w:id="1139877940">
          <w:marLeft w:val="60"/>
          <w:marRight w:val="60"/>
          <w:marTop w:val="100"/>
          <w:marBottom w:val="100"/>
          <w:divBdr>
            <w:top w:val="none" w:sz="0" w:space="0" w:color="auto"/>
            <w:left w:val="none" w:sz="0" w:space="0" w:color="auto"/>
            <w:bottom w:val="none" w:sz="0" w:space="0" w:color="auto"/>
            <w:right w:val="none" w:sz="0" w:space="0" w:color="auto"/>
          </w:divBdr>
        </w:div>
        <w:div w:id="1456679652">
          <w:marLeft w:val="60"/>
          <w:marRight w:val="60"/>
          <w:marTop w:val="100"/>
          <w:marBottom w:val="100"/>
          <w:divBdr>
            <w:top w:val="none" w:sz="0" w:space="0" w:color="auto"/>
            <w:left w:val="none" w:sz="0" w:space="0" w:color="auto"/>
            <w:bottom w:val="none" w:sz="0" w:space="0" w:color="auto"/>
            <w:right w:val="none" w:sz="0" w:space="0" w:color="auto"/>
          </w:divBdr>
        </w:div>
        <w:div w:id="1877573375">
          <w:marLeft w:val="60"/>
          <w:marRight w:val="60"/>
          <w:marTop w:val="100"/>
          <w:marBottom w:val="100"/>
          <w:divBdr>
            <w:top w:val="none" w:sz="0" w:space="0" w:color="auto"/>
            <w:left w:val="none" w:sz="0" w:space="0" w:color="auto"/>
            <w:bottom w:val="none" w:sz="0" w:space="0" w:color="auto"/>
            <w:right w:val="none" w:sz="0" w:space="0" w:color="auto"/>
          </w:divBdr>
        </w:div>
        <w:div w:id="1022825250">
          <w:marLeft w:val="60"/>
          <w:marRight w:val="60"/>
          <w:marTop w:val="100"/>
          <w:marBottom w:val="100"/>
          <w:divBdr>
            <w:top w:val="none" w:sz="0" w:space="0" w:color="auto"/>
            <w:left w:val="none" w:sz="0" w:space="0" w:color="auto"/>
            <w:bottom w:val="none" w:sz="0" w:space="0" w:color="auto"/>
            <w:right w:val="none" w:sz="0" w:space="0" w:color="auto"/>
          </w:divBdr>
        </w:div>
        <w:div w:id="608583777">
          <w:marLeft w:val="60"/>
          <w:marRight w:val="60"/>
          <w:marTop w:val="100"/>
          <w:marBottom w:val="100"/>
          <w:divBdr>
            <w:top w:val="none" w:sz="0" w:space="0" w:color="auto"/>
            <w:left w:val="none" w:sz="0" w:space="0" w:color="auto"/>
            <w:bottom w:val="none" w:sz="0" w:space="0" w:color="auto"/>
            <w:right w:val="none" w:sz="0" w:space="0" w:color="auto"/>
          </w:divBdr>
          <w:divsChild>
            <w:div w:id="201283965">
              <w:marLeft w:val="0"/>
              <w:marRight w:val="0"/>
              <w:marTop w:val="0"/>
              <w:marBottom w:val="0"/>
              <w:divBdr>
                <w:top w:val="none" w:sz="0" w:space="0" w:color="auto"/>
                <w:left w:val="none" w:sz="0" w:space="0" w:color="auto"/>
                <w:bottom w:val="none" w:sz="0" w:space="0" w:color="auto"/>
                <w:right w:val="none" w:sz="0" w:space="0" w:color="auto"/>
              </w:divBdr>
            </w:div>
          </w:divsChild>
        </w:div>
        <w:div w:id="1315337950">
          <w:marLeft w:val="60"/>
          <w:marRight w:val="60"/>
          <w:marTop w:val="100"/>
          <w:marBottom w:val="100"/>
          <w:divBdr>
            <w:top w:val="none" w:sz="0" w:space="0" w:color="auto"/>
            <w:left w:val="none" w:sz="0" w:space="0" w:color="auto"/>
            <w:bottom w:val="none" w:sz="0" w:space="0" w:color="auto"/>
            <w:right w:val="none" w:sz="0" w:space="0" w:color="auto"/>
          </w:divBdr>
          <w:divsChild>
            <w:div w:id="1955363233">
              <w:marLeft w:val="0"/>
              <w:marRight w:val="0"/>
              <w:marTop w:val="0"/>
              <w:marBottom w:val="0"/>
              <w:divBdr>
                <w:top w:val="none" w:sz="0" w:space="0" w:color="auto"/>
                <w:left w:val="none" w:sz="0" w:space="0" w:color="auto"/>
                <w:bottom w:val="none" w:sz="0" w:space="0" w:color="auto"/>
                <w:right w:val="none" w:sz="0" w:space="0" w:color="auto"/>
              </w:divBdr>
            </w:div>
          </w:divsChild>
        </w:div>
        <w:div w:id="1597909174">
          <w:marLeft w:val="60"/>
          <w:marRight w:val="60"/>
          <w:marTop w:val="100"/>
          <w:marBottom w:val="100"/>
          <w:divBdr>
            <w:top w:val="none" w:sz="0" w:space="0" w:color="auto"/>
            <w:left w:val="none" w:sz="0" w:space="0" w:color="auto"/>
            <w:bottom w:val="none" w:sz="0" w:space="0" w:color="auto"/>
            <w:right w:val="none" w:sz="0" w:space="0" w:color="auto"/>
          </w:divBdr>
          <w:divsChild>
            <w:div w:id="1434863547">
              <w:marLeft w:val="0"/>
              <w:marRight w:val="0"/>
              <w:marTop w:val="0"/>
              <w:marBottom w:val="0"/>
              <w:divBdr>
                <w:top w:val="none" w:sz="0" w:space="0" w:color="auto"/>
                <w:left w:val="none" w:sz="0" w:space="0" w:color="auto"/>
                <w:bottom w:val="none" w:sz="0" w:space="0" w:color="auto"/>
                <w:right w:val="none" w:sz="0" w:space="0" w:color="auto"/>
              </w:divBdr>
            </w:div>
          </w:divsChild>
        </w:div>
        <w:div w:id="1333147046">
          <w:marLeft w:val="60"/>
          <w:marRight w:val="60"/>
          <w:marTop w:val="100"/>
          <w:marBottom w:val="100"/>
          <w:divBdr>
            <w:top w:val="none" w:sz="0" w:space="0" w:color="auto"/>
            <w:left w:val="none" w:sz="0" w:space="0" w:color="auto"/>
            <w:bottom w:val="none" w:sz="0" w:space="0" w:color="auto"/>
            <w:right w:val="none" w:sz="0" w:space="0" w:color="auto"/>
          </w:divBdr>
          <w:divsChild>
            <w:div w:id="1795907526">
              <w:marLeft w:val="0"/>
              <w:marRight w:val="0"/>
              <w:marTop w:val="0"/>
              <w:marBottom w:val="0"/>
              <w:divBdr>
                <w:top w:val="none" w:sz="0" w:space="0" w:color="auto"/>
                <w:left w:val="none" w:sz="0" w:space="0" w:color="auto"/>
                <w:bottom w:val="none" w:sz="0" w:space="0" w:color="auto"/>
                <w:right w:val="none" w:sz="0" w:space="0" w:color="auto"/>
              </w:divBdr>
            </w:div>
          </w:divsChild>
        </w:div>
        <w:div w:id="346060643">
          <w:marLeft w:val="60"/>
          <w:marRight w:val="60"/>
          <w:marTop w:val="100"/>
          <w:marBottom w:val="100"/>
          <w:divBdr>
            <w:top w:val="none" w:sz="0" w:space="0" w:color="auto"/>
            <w:left w:val="none" w:sz="0" w:space="0" w:color="auto"/>
            <w:bottom w:val="none" w:sz="0" w:space="0" w:color="auto"/>
            <w:right w:val="none" w:sz="0" w:space="0" w:color="auto"/>
          </w:divBdr>
          <w:divsChild>
            <w:div w:id="1005520410">
              <w:marLeft w:val="0"/>
              <w:marRight w:val="0"/>
              <w:marTop w:val="0"/>
              <w:marBottom w:val="0"/>
              <w:divBdr>
                <w:top w:val="none" w:sz="0" w:space="0" w:color="auto"/>
                <w:left w:val="none" w:sz="0" w:space="0" w:color="auto"/>
                <w:bottom w:val="none" w:sz="0" w:space="0" w:color="auto"/>
                <w:right w:val="none" w:sz="0" w:space="0" w:color="auto"/>
              </w:divBdr>
            </w:div>
          </w:divsChild>
        </w:div>
        <w:div w:id="1073435765">
          <w:marLeft w:val="60"/>
          <w:marRight w:val="60"/>
          <w:marTop w:val="100"/>
          <w:marBottom w:val="100"/>
          <w:divBdr>
            <w:top w:val="none" w:sz="0" w:space="0" w:color="auto"/>
            <w:left w:val="none" w:sz="0" w:space="0" w:color="auto"/>
            <w:bottom w:val="none" w:sz="0" w:space="0" w:color="auto"/>
            <w:right w:val="none" w:sz="0" w:space="0" w:color="auto"/>
          </w:divBdr>
        </w:div>
        <w:div w:id="809372159">
          <w:marLeft w:val="60"/>
          <w:marRight w:val="60"/>
          <w:marTop w:val="100"/>
          <w:marBottom w:val="100"/>
          <w:divBdr>
            <w:top w:val="none" w:sz="0" w:space="0" w:color="auto"/>
            <w:left w:val="none" w:sz="0" w:space="0" w:color="auto"/>
            <w:bottom w:val="none" w:sz="0" w:space="0" w:color="auto"/>
            <w:right w:val="none" w:sz="0" w:space="0" w:color="auto"/>
          </w:divBdr>
        </w:div>
        <w:div w:id="69041733">
          <w:marLeft w:val="60"/>
          <w:marRight w:val="60"/>
          <w:marTop w:val="100"/>
          <w:marBottom w:val="100"/>
          <w:divBdr>
            <w:top w:val="none" w:sz="0" w:space="0" w:color="auto"/>
            <w:left w:val="none" w:sz="0" w:space="0" w:color="auto"/>
            <w:bottom w:val="none" w:sz="0" w:space="0" w:color="auto"/>
            <w:right w:val="none" w:sz="0" w:space="0" w:color="auto"/>
          </w:divBdr>
        </w:div>
        <w:div w:id="1150633860">
          <w:marLeft w:val="60"/>
          <w:marRight w:val="60"/>
          <w:marTop w:val="100"/>
          <w:marBottom w:val="100"/>
          <w:divBdr>
            <w:top w:val="none" w:sz="0" w:space="0" w:color="auto"/>
            <w:left w:val="none" w:sz="0" w:space="0" w:color="auto"/>
            <w:bottom w:val="none" w:sz="0" w:space="0" w:color="auto"/>
            <w:right w:val="none" w:sz="0" w:space="0" w:color="auto"/>
          </w:divBdr>
        </w:div>
        <w:div w:id="580062340">
          <w:marLeft w:val="60"/>
          <w:marRight w:val="60"/>
          <w:marTop w:val="100"/>
          <w:marBottom w:val="100"/>
          <w:divBdr>
            <w:top w:val="none" w:sz="0" w:space="0" w:color="auto"/>
            <w:left w:val="none" w:sz="0" w:space="0" w:color="auto"/>
            <w:bottom w:val="none" w:sz="0" w:space="0" w:color="auto"/>
            <w:right w:val="none" w:sz="0" w:space="0" w:color="auto"/>
          </w:divBdr>
        </w:div>
        <w:div w:id="592054342">
          <w:marLeft w:val="60"/>
          <w:marRight w:val="60"/>
          <w:marTop w:val="100"/>
          <w:marBottom w:val="100"/>
          <w:divBdr>
            <w:top w:val="none" w:sz="0" w:space="0" w:color="auto"/>
            <w:left w:val="none" w:sz="0" w:space="0" w:color="auto"/>
            <w:bottom w:val="none" w:sz="0" w:space="0" w:color="auto"/>
            <w:right w:val="none" w:sz="0" w:space="0" w:color="auto"/>
          </w:divBdr>
        </w:div>
        <w:div w:id="17439553">
          <w:marLeft w:val="60"/>
          <w:marRight w:val="60"/>
          <w:marTop w:val="100"/>
          <w:marBottom w:val="100"/>
          <w:divBdr>
            <w:top w:val="none" w:sz="0" w:space="0" w:color="auto"/>
            <w:left w:val="none" w:sz="0" w:space="0" w:color="auto"/>
            <w:bottom w:val="none" w:sz="0" w:space="0" w:color="auto"/>
            <w:right w:val="none" w:sz="0" w:space="0" w:color="auto"/>
          </w:divBdr>
        </w:div>
        <w:div w:id="549730151">
          <w:marLeft w:val="60"/>
          <w:marRight w:val="60"/>
          <w:marTop w:val="100"/>
          <w:marBottom w:val="100"/>
          <w:divBdr>
            <w:top w:val="none" w:sz="0" w:space="0" w:color="auto"/>
            <w:left w:val="none" w:sz="0" w:space="0" w:color="auto"/>
            <w:bottom w:val="none" w:sz="0" w:space="0" w:color="auto"/>
            <w:right w:val="none" w:sz="0" w:space="0" w:color="auto"/>
          </w:divBdr>
        </w:div>
        <w:div w:id="2129231673">
          <w:marLeft w:val="60"/>
          <w:marRight w:val="60"/>
          <w:marTop w:val="100"/>
          <w:marBottom w:val="100"/>
          <w:divBdr>
            <w:top w:val="none" w:sz="0" w:space="0" w:color="auto"/>
            <w:left w:val="none" w:sz="0" w:space="0" w:color="auto"/>
            <w:bottom w:val="none" w:sz="0" w:space="0" w:color="auto"/>
            <w:right w:val="none" w:sz="0" w:space="0" w:color="auto"/>
          </w:divBdr>
        </w:div>
        <w:div w:id="1496142016">
          <w:marLeft w:val="60"/>
          <w:marRight w:val="60"/>
          <w:marTop w:val="100"/>
          <w:marBottom w:val="100"/>
          <w:divBdr>
            <w:top w:val="none" w:sz="0" w:space="0" w:color="auto"/>
            <w:left w:val="none" w:sz="0" w:space="0" w:color="auto"/>
            <w:bottom w:val="none" w:sz="0" w:space="0" w:color="auto"/>
            <w:right w:val="none" w:sz="0" w:space="0" w:color="auto"/>
          </w:divBdr>
        </w:div>
        <w:div w:id="2027100321">
          <w:marLeft w:val="60"/>
          <w:marRight w:val="60"/>
          <w:marTop w:val="100"/>
          <w:marBottom w:val="100"/>
          <w:divBdr>
            <w:top w:val="none" w:sz="0" w:space="0" w:color="auto"/>
            <w:left w:val="none" w:sz="0" w:space="0" w:color="auto"/>
            <w:bottom w:val="none" w:sz="0" w:space="0" w:color="auto"/>
            <w:right w:val="none" w:sz="0" w:space="0" w:color="auto"/>
          </w:divBdr>
        </w:div>
        <w:div w:id="1843398513">
          <w:marLeft w:val="60"/>
          <w:marRight w:val="60"/>
          <w:marTop w:val="100"/>
          <w:marBottom w:val="100"/>
          <w:divBdr>
            <w:top w:val="none" w:sz="0" w:space="0" w:color="auto"/>
            <w:left w:val="none" w:sz="0" w:space="0" w:color="auto"/>
            <w:bottom w:val="none" w:sz="0" w:space="0" w:color="auto"/>
            <w:right w:val="none" w:sz="0" w:space="0" w:color="auto"/>
          </w:divBdr>
        </w:div>
        <w:div w:id="87585334">
          <w:marLeft w:val="60"/>
          <w:marRight w:val="60"/>
          <w:marTop w:val="100"/>
          <w:marBottom w:val="100"/>
          <w:divBdr>
            <w:top w:val="none" w:sz="0" w:space="0" w:color="auto"/>
            <w:left w:val="none" w:sz="0" w:space="0" w:color="auto"/>
            <w:bottom w:val="none" w:sz="0" w:space="0" w:color="auto"/>
            <w:right w:val="none" w:sz="0" w:space="0" w:color="auto"/>
          </w:divBdr>
        </w:div>
        <w:div w:id="473521637">
          <w:marLeft w:val="60"/>
          <w:marRight w:val="60"/>
          <w:marTop w:val="100"/>
          <w:marBottom w:val="100"/>
          <w:divBdr>
            <w:top w:val="none" w:sz="0" w:space="0" w:color="auto"/>
            <w:left w:val="none" w:sz="0" w:space="0" w:color="auto"/>
            <w:bottom w:val="none" w:sz="0" w:space="0" w:color="auto"/>
            <w:right w:val="none" w:sz="0" w:space="0" w:color="auto"/>
          </w:divBdr>
        </w:div>
        <w:div w:id="1266811665">
          <w:marLeft w:val="60"/>
          <w:marRight w:val="60"/>
          <w:marTop w:val="100"/>
          <w:marBottom w:val="100"/>
          <w:divBdr>
            <w:top w:val="none" w:sz="0" w:space="0" w:color="auto"/>
            <w:left w:val="none" w:sz="0" w:space="0" w:color="auto"/>
            <w:bottom w:val="none" w:sz="0" w:space="0" w:color="auto"/>
            <w:right w:val="none" w:sz="0" w:space="0" w:color="auto"/>
          </w:divBdr>
        </w:div>
        <w:div w:id="564221581">
          <w:marLeft w:val="60"/>
          <w:marRight w:val="60"/>
          <w:marTop w:val="100"/>
          <w:marBottom w:val="100"/>
          <w:divBdr>
            <w:top w:val="none" w:sz="0" w:space="0" w:color="auto"/>
            <w:left w:val="none" w:sz="0" w:space="0" w:color="auto"/>
            <w:bottom w:val="none" w:sz="0" w:space="0" w:color="auto"/>
            <w:right w:val="none" w:sz="0" w:space="0" w:color="auto"/>
          </w:divBdr>
        </w:div>
        <w:div w:id="1986548750">
          <w:marLeft w:val="60"/>
          <w:marRight w:val="60"/>
          <w:marTop w:val="100"/>
          <w:marBottom w:val="100"/>
          <w:divBdr>
            <w:top w:val="none" w:sz="0" w:space="0" w:color="auto"/>
            <w:left w:val="none" w:sz="0" w:space="0" w:color="auto"/>
            <w:bottom w:val="none" w:sz="0" w:space="0" w:color="auto"/>
            <w:right w:val="none" w:sz="0" w:space="0" w:color="auto"/>
          </w:divBdr>
        </w:div>
        <w:div w:id="1092244982">
          <w:marLeft w:val="60"/>
          <w:marRight w:val="60"/>
          <w:marTop w:val="100"/>
          <w:marBottom w:val="100"/>
          <w:divBdr>
            <w:top w:val="none" w:sz="0" w:space="0" w:color="auto"/>
            <w:left w:val="none" w:sz="0" w:space="0" w:color="auto"/>
            <w:bottom w:val="none" w:sz="0" w:space="0" w:color="auto"/>
            <w:right w:val="none" w:sz="0" w:space="0" w:color="auto"/>
          </w:divBdr>
        </w:div>
        <w:div w:id="1766002178">
          <w:marLeft w:val="60"/>
          <w:marRight w:val="60"/>
          <w:marTop w:val="100"/>
          <w:marBottom w:val="100"/>
          <w:divBdr>
            <w:top w:val="none" w:sz="0" w:space="0" w:color="auto"/>
            <w:left w:val="none" w:sz="0" w:space="0" w:color="auto"/>
            <w:bottom w:val="none" w:sz="0" w:space="0" w:color="auto"/>
            <w:right w:val="none" w:sz="0" w:space="0" w:color="auto"/>
          </w:divBdr>
        </w:div>
        <w:div w:id="1584871804">
          <w:marLeft w:val="60"/>
          <w:marRight w:val="60"/>
          <w:marTop w:val="100"/>
          <w:marBottom w:val="100"/>
          <w:divBdr>
            <w:top w:val="none" w:sz="0" w:space="0" w:color="auto"/>
            <w:left w:val="none" w:sz="0" w:space="0" w:color="auto"/>
            <w:bottom w:val="none" w:sz="0" w:space="0" w:color="auto"/>
            <w:right w:val="none" w:sz="0" w:space="0" w:color="auto"/>
          </w:divBdr>
        </w:div>
        <w:div w:id="1443498102">
          <w:marLeft w:val="60"/>
          <w:marRight w:val="60"/>
          <w:marTop w:val="100"/>
          <w:marBottom w:val="100"/>
          <w:divBdr>
            <w:top w:val="none" w:sz="0" w:space="0" w:color="auto"/>
            <w:left w:val="none" w:sz="0" w:space="0" w:color="auto"/>
            <w:bottom w:val="none" w:sz="0" w:space="0" w:color="auto"/>
            <w:right w:val="none" w:sz="0" w:space="0" w:color="auto"/>
          </w:divBdr>
        </w:div>
        <w:div w:id="789394107">
          <w:marLeft w:val="60"/>
          <w:marRight w:val="60"/>
          <w:marTop w:val="100"/>
          <w:marBottom w:val="100"/>
          <w:divBdr>
            <w:top w:val="none" w:sz="0" w:space="0" w:color="auto"/>
            <w:left w:val="none" w:sz="0" w:space="0" w:color="auto"/>
            <w:bottom w:val="none" w:sz="0" w:space="0" w:color="auto"/>
            <w:right w:val="none" w:sz="0" w:space="0" w:color="auto"/>
          </w:divBdr>
        </w:div>
        <w:div w:id="1377389352">
          <w:marLeft w:val="60"/>
          <w:marRight w:val="60"/>
          <w:marTop w:val="100"/>
          <w:marBottom w:val="100"/>
          <w:divBdr>
            <w:top w:val="none" w:sz="0" w:space="0" w:color="auto"/>
            <w:left w:val="none" w:sz="0" w:space="0" w:color="auto"/>
            <w:bottom w:val="none" w:sz="0" w:space="0" w:color="auto"/>
            <w:right w:val="none" w:sz="0" w:space="0" w:color="auto"/>
          </w:divBdr>
        </w:div>
        <w:div w:id="1530921353">
          <w:marLeft w:val="60"/>
          <w:marRight w:val="60"/>
          <w:marTop w:val="100"/>
          <w:marBottom w:val="100"/>
          <w:divBdr>
            <w:top w:val="none" w:sz="0" w:space="0" w:color="auto"/>
            <w:left w:val="none" w:sz="0" w:space="0" w:color="auto"/>
            <w:bottom w:val="none" w:sz="0" w:space="0" w:color="auto"/>
            <w:right w:val="none" w:sz="0" w:space="0" w:color="auto"/>
          </w:divBdr>
        </w:div>
        <w:div w:id="2059545985">
          <w:marLeft w:val="60"/>
          <w:marRight w:val="60"/>
          <w:marTop w:val="100"/>
          <w:marBottom w:val="100"/>
          <w:divBdr>
            <w:top w:val="none" w:sz="0" w:space="0" w:color="auto"/>
            <w:left w:val="none" w:sz="0" w:space="0" w:color="auto"/>
            <w:bottom w:val="none" w:sz="0" w:space="0" w:color="auto"/>
            <w:right w:val="none" w:sz="0" w:space="0" w:color="auto"/>
          </w:divBdr>
        </w:div>
        <w:div w:id="1341851651">
          <w:marLeft w:val="60"/>
          <w:marRight w:val="60"/>
          <w:marTop w:val="100"/>
          <w:marBottom w:val="100"/>
          <w:divBdr>
            <w:top w:val="none" w:sz="0" w:space="0" w:color="auto"/>
            <w:left w:val="none" w:sz="0" w:space="0" w:color="auto"/>
            <w:bottom w:val="none" w:sz="0" w:space="0" w:color="auto"/>
            <w:right w:val="none" w:sz="0" w:space="0" w:color="auto"/>
          </w:divBdr>
        </w:div>
        <w:div w:id="1494643012">
          <w:marLeft w:val="60"/>
          <w:marRight w:val="60"/>
          <w:marTop w:val="100"/>
          <w:marBottom w:val="100"/>
          <w:divBdr>
            <w:top w:val="none" w:sz="0" w:space="0" w:color="auto"/>
            <w:left w:val="none" w:sz="0" w:space="0" w:color="auto"/>
            <w:bottom w:val="none" w:sz="0" w:space="0" w:color="auto"/>
            <w:right w:val="none" w:sz="0" w:space="0" w:color="auto"/>
          </w:divBdr>
        </w:div>
        <w:div w:id="1599366333">
          <w:marLeft w:val="60"/>
          <w:marRight w:val="60"/>
          <w:marTop w:val="100"/>
          <w:marBottom w:val="100"/>
          <w:divBdr>
            <w:top w:val="none" w:sz="0" w:space="0" w:color="auto"/>
            <w:left w:val="none" w:sz="0" w:space="0" w:color="auto"/>
            <w:bottom w:val="none" w:sz="0" w:space="0" w:color="auto"/>
            <w:right w:val="none" w:sz="0" w:space="0" w:color="auto"/>
          </w:divBdr>
        </w:div>
        <w:div w:id="1324895413">
          <w:marLeft w:val="60"/>
          <w:marRight w:val="60"/>
          <w:marTop w:val="100"/>
          <w:marBottom w:val="100"/>
          <w:divBdr>
            <w:top w:val="none" w:sz="0" w:space="0" w:color="auto"/>
            <w:left w:val="none" w:sz="0" w:space="0" w:color="auto"/>
            <w:bottom w:val="none" w:sz="0" w:space="0" w:color="auto"/>
            <w:right w:val="none" w:sz="0" w:space="0" w:color="auto"/>
          </w:divBdr>
        </w:div>
        <w:div w:id="1604259847">
          <w:marLeft w:val="60"/>
          <w:marRight w:val="60"/>
          <w:marTop w:val="100"/>
          <w:marBottom w:val="100"/>
          <w:divBdr>
            <w:top w:val="none" w:sz="0" w:space="0" w:color="auto"/>
            <w:left w:val="none" w:sz="0" w:space="0" w:color="auto"/>
            <w:bottom w:val="none" w:sz="0" w:space="0" w:color="auto"/>
            <w:right w:val="none" w:sz="0" w:space="0" w:color="auto"/>
          </w:divBdr>
        </w:div>
        <w:div w:id="1560509676">
          <w:marLeft w:val="60"/>
          <w:marRight w:val="60"/>
          <w:marTop w:val="100"/>
          <w:marBottom w:val="100"/>
          <w:divBdr>
            <w:top w:val="none" w:sz="0" w:space="0" w:color="auto"/>
            <w:left w:val="none" w:sz="0" w:space="0" w:color="auto"/>
            <w:bottom w:val="none" w:sz="0" w:space="0" w:color="auto"/>
            <w:right w:val="none" w:sz="0" w:space="0" w:color="auto"/>
          </w:divBdr>
        </w:div>
        <w:div w:id="521825733">
          <w:marLeft w:val="60"/>
          <w:marRight w:val="60"/>
          <w:marTop w:val="100"/>
          <w:marBottom w:val="100"/>
          <w:divBdr>
            <w:top w:val="none" w:sz="0" w:space="0" w:color="auto"/>
            <w:left w:val="none" w:sz="0" w:space="0" w:color="auto"/>
            <w:bottom w:val="none" w:sz="0" w:space="0" w:color="auto"/>
            <w:right w:val="none" w:sz="0" w:space="0" w:color="auto"/>
          </w:divBdr>
        </w:div>
        <w:div w:id="1485319685">
          <w:marLeft w:val="60"/>
          <w:marRight w:val="60"/>
          <w:marTop w:val="100"/>
          <w:marBottom w:val="100"/>
          <w:divBdr>
            <w:top w:val="none" w:sz="0" w:space="0" w:color="auto"/>
            <w:left w:val="none" w:sz="0" w:space="0" w:color="auto"/>
            <w:bottom w:val="none" w:sz="0" w:space="0" w:color="auto"/>
            <w:right w:val="none" w:sz="0" w:space="0" w:color="auto"/>
          </w:divBdr>
        </w:div>
        <w:div w:id="361323574">
          <w:marLeft w:val="60"/>
          <w:marRight w:val="60"/>
          <w:marTop w:val="100"/>
          <w:marBottom w:val="100"/>
          <w:divBdr>
            <w:top w:val="none" w:sz="0" w:space="0" w:color="auto"/>
            <w:left w:val="none" w:sz="0" w:space="0" w:color="auto"/>
            <w:bottom w:val="none" w:sz="0" w:space="0" w:color="auto"/>
            <w:right w:val="none" w:sz="0" w:space="0" w:color="auto"/>
          </w:divBdr>
        </w:div>
        <w:div w:id="563489332">
          <w:marLeft w:val="60"/>
          <w:marRight w:val="60"/>
          <w:marTop w:val="100"/>
          <w:marBottom w:val="100"/>
          <w:divBdr>
            <w:top w:val="none" w:sz="0" w:space="0" w:color="auto"/>
            <w:left w:val="none" w:sz="0" w:space="0" w:color="auto"/>
            <w:bottom w:val="none" w:sz="0" w:space="0" w:color="auto"/>
            <w:right w:val="none" w:sz="0" w:space="0" w:color="auto"/>
          </w:divBdr>
        </w:div>
        <w:div w:id="737558728">
          <w:marLeft w:val="60"/>
          <w:marRight w:val="60"/>
          <w:marTop w:val="100"/>
          <w:marBottom w:val="100"/>
          <w:divBdr>
            <w:top w:val="none" w:sz="0" w:space="0" w:color="auto"/>
            <w:left w:val="none" w:sz="0" w:space="0" w:color="auto"/>
            <w:bottom w:val="none" w:sz="0" w:space="0" w:color="auto"/>
            <w:right w:val="none" w:sz="0" w:space="0" w:color="auto"/>
          </w:divBdr>
        </w:div>
        <w:div w:id="1615210440">
          <w:marLeft w:val="60"/>
          <w:marRight w:val="60"/>
          <w:marTop w:val="100"/>
          <w:marBottom w:val="100"/>
          <w:divBdr>
            <w:top w:val="none" w:sz="0" w:space="0" w:color="auto"/>
            <w:left w:val="none" w:sz="0" w:space="0" w:color="auto"/>
            <w:bottom w:val="none" w:sz="0" w:space="0" w:color="auto"/>
            <w:right w:val="none" w:sz="0" w:space="0" w:color="auto"/>
          </w:divBdr>
        </w:div>
        <w:div w:id="622662175">
          <w:marLeft w:val="60"/>
          <w:marRight w:val="60"/>
          <w:marTop w:val="100"/>
          <w:marBottom w:val="100"/>
          <w:divBdr>
            <w:top w:val="none" w:sz="0" w:space="0" w:color="auto"/>
            <w:left w:val="none" w:sz="0" w:space="0" w:color="auto"/>
            <w:bottom w:val="none" w:sz="0" w:space="0" w:color="auto"/>
            <w:right w:val="none" w:sz="0" w:space="0" w:color="auto"/>
          </w:divBdr>
        </w:div>
        <w:div w:id="867375521">
          <w:marLeft w:val="60"/>
          <w:marRight w:val="60"/>
          <w:marTop w:val="100"/>
          <w:marBottom w:val="100"/>
          <w:divBdr>
            <w:top w:val="none" w:sz="0" w:space="0" w:color="auto"/>
            <w:left w:val="none" w:sz="0" w:space="0" w:color="auto"/>
            <w:bottom w:val="none" w:sz="0" w:space="0" w:color="auto"/>
            <w:right w:val="none" w:sz="0" w:space="0" w:color="auto"/>
          </w:divBdr>
        </w:div>
        <w:div w:id="1113285323">
          <w:marLeft w:val="60"/>
          <w:marRight w:val="60"/>
          <w:marTop w:val="100"/>
          <w:marBottom w:val="100"/>
          <w:divBdr>
            <w:top w:val="none" w:sz="0" w:space="0" w:color="auto"/>
            <w:left w:val="none" w:sz="0" w:space="0" w:color="auto"/>
            <w:bottom w:val="none" w:sz="0" w:space="0" w:color="auto"/>
            <w:right w:val="none" w:sz="0" w:space="0" w:color="auto"/>
          </w:divBdr>
        </w:div>
        <w:div w:id="811826246">
          <w:marLeft w:val="60"/>
          <w:marRight w:val="60"/>
          <w:marTop w:val="100"/>
          <w:marBottom w:val="100"/>
          <w:divBdr>
            <w:top w:val="none" w:sz="0" w:space="0" w:color="auto"/>
            <w:left w:val="none" w:sz="0" w:space="0" w:color="auto"/>
            <w:bottom w:val="none" w:sz="0" w:space="0" w:color="auto"/>
            <w:right w:val="none" w:sz="0" w:space="0" w:color="auto"/>
          </w:divBdr>
        </w:div>
        <w:div w:id="814219912">
          <w:marLeft w:val="60"/>
          <w:marRight w:val="60"/>
          <w:marTop w:val="100"/>
          <w:marBottom w:val="100"/>
          <w:divBdr>
            <w:top w:val="none" w:sz="0" w:space="0" w:color="auto"/>
            <w:left w:val="none" w:sz="0" w:space="0" w:color="auto"/>
            <w:bottom w:val="none" w:sz="0" w:space="0" w:color="auto"/>
            <w:right w:val="none" w:sz="0" w:space="0" w:color="auto"/>
          </w:divBdr>
        </w:div>
        <w:div w:id="302123734">
          <w:marLeft w:val="60"/>
          <w:marRight w:val="60"/>
          <w:marTop w:val="100"/>
          <w:marBottom w:val="100"/>
          <w:divBdr>
            <w:top w:val="none" w:sz="0" w:space="0" w:color="auto"/>
            <w:left w:val="none" w:sz="0" w:space="0" w:color="auto"/>
            <w:bottom w:val="none" w:sz="0" w:space="0" w:color="auto"/>
            <w:right w:val="none" w:sz="0" w:space="0" w:color="auto"/>
          </w:divBdr>
        </w:div>
        <w:div w:id="918253543">
          <w:marLeft w:val="60"/>
          <w:marRight w:val="60"/>
          <w:marTop w:val="100"/>
          <w:marBottom w:val="100"/>
          <w:divBdr>
            <w:top w:val="none" w:sz="0" w:space="0" w:color="auto"/>
            <w:left w:val="none" w:sz="0" w:space="0" w:color="auto"/>
            <w:bottom w:val="none" w:sz="0" w:space="0" w:color="auto"/>
            <w:right w:val="none" w:sz="0" w:space="0" w:color="auto"/>
          </w:divBdr>
        </w:div>
        <w:div w:id="550309092">
          <w:marLeft w:val="60"/>
          <w:marRight w:val="60"/>
          <w:marTop w:val="100"/>
          <w:marBottom w:val="100"/>
          <w:divBdr>
            <w:top w:val="none" w:sz="0" w:space="0" w:color="auto"/>
            <w:left w:val="none" w:sz="0" w:space="0" w:color="auto"/>
            <w:bottom w:val="none" w:sz="0" w:space="0" w:color="auto"/>
            <w:right w:val="none" w:sz="0" w:space="0" w:color="auto"/>
          </w:divBdr>
        </w:div>
        <w:div w:id="239481733">
          <w:marLeft w:val="60"/>
          <w:marRight w:val="60"/>
          <w:marTop w:val="100"/>
          <w:marBottom w:val="100"/>
          <w:divBdr>
            <w:top w:val="none" w:sz="0" w:space="0" w:color="auto"/>
            <w:left w:val="none" w:sz="0" w:space="0" w:color="auto"/>
            <w:bottom w:val="none" w:sz="0" w:space="0" w:color="auto"/>
            <w:right w:val="none" w:sz="0" w:space="0" w:color="auto"/>
          </w:divBdr>
        </w:div>
        <w:div w:id="294919453">
          <w:marLeft w:val="60"/>
          <w:marRight w:val="60"/>
          <w:marTop w:val="100"/>
          <w:marBottom w:val="100"/>
          <w:divBdr>
            <w:top w:val="none" w:sz="0" w:space="0" w:color="auto"/>
            <w:left w:val="none" w:sz="0" w:space="0" w:color="auto"/>
            <w:bottom w:val="none" w:sz="0" w:space="0" w:color="auto"/>
            <w:right w:val="none" w:sz="0" w:space="0" w:color="auto"/>
          </w:divBdr>
        </w:div>
        <w:div w:id="1711370401">
          <w:marLeft w:val="60"/>
          <w:marRight w:val="60"/>
          <w:marTop w:val="100"/>
          <w:marBottom w:val="100"/>
          <w:divBdr>
            <w:top w:val="none" w:sz="0" w:space="0" w:color="auto"/>
            <w:left w:val="none" w:sz="0" w:space="0" w:color="auto"/>
            <w:bottom w:val="none" w:sz="0" w:space="0" w:color="auto"/>
            <w:right w:val="none" w:sz="0" w:space="0" w:color="auto"/>
          </w:divBdr>
        </w:div>
        <w:div w:id="2108185999">
          <w:marLeft w:val="60"/>
          <w:marRight w:val="60"/>
          <w:marTop w:val="100"/>
          <w:marBottom w:val="100"/>
          <w:divBdr>
            <w:top w:val="none" w:sz="0" w:space="0" w:color="auto"/>
            <w:left w:val="none" w:sz="0" w:space="0" w:color="auto"/>
            <w:bottom w:val="none" w:sz="0" w:space="0" w:color="auto"/>
            <w:right w:val="none" w:sz="0" w:space="0" w:color="auto"/>
          </w:divBdr>
        </w:div>
        <w:div w:id="1743215462">
          <w:marLeft w:val="60"/>
          <w:marRight w:val="60"/>
          <w:marTop w:val="100"/>
          <w:marBottom w:val="100"/>
          <w:divBdr>
            <w:top w:val="none" w:sz="0" w:space="0" w:color="auto"/>
            <w:left w:val="none" w:sz="0" w:space="0" w:color="auto"/>
            <w:bottom w:val="none" w:sz="0" w:space="0" w:color="auto"/>
            <w:right w:val="none" w:sz="0" w:space="0" w:color="auto"/>
          </w:divBdr>
        </w:div>
        <w:div w:id="1907521613">
          <w:marLeft w:val="60"/>
          <w:marRight w:val="60"/>
          <w:marTop w:val="100"/>
          <w:marBottom w:val="100"/>
          <w:divBdr>
            <w:top w:val="none" w:sz="0" w:space="0" w:color="auto"/>
            <w:left w:val="none" w:sz="0" w:space="0" w:color="auto"/>
            <w:bottom w:val="none" w:sz="0" w:space="0" w:color="auto"/>
            <w:right w:val="none" w:sz="0" w:space="0" w:color="auto"/>
          </w:divBdr>
        </w:div>
        <w:div w:id="1246497237">
          <w:marLeft w:val="60"/>
          <w:marRight w:val="60"/>
          <w:marTop w:val="100"/>
          <w:marBottom w:val="100"/>
          <w:divBdr>
            <w:top w:val="none" w:sz="0" w:space="0" w:color="auto"/>
            <w:left w:val="none" w:sz="0" w:space="0" w:color="auto"/>
            <w:bottom w:val="none" w:sz="0" w:space="0" w:color="auto"/>
            <w:right w:val="none" w:sz="0" w:space="0" w:color="auto"/>
          </w:divBdr>
        </w:div>
        <w:div w:id="1155225344">
          <w:marLeft w:val="60"/>
          <w:marRight w:val="60"/>
          <w:marTop w:val="100"/>
          <w:marBottom w:val="100"/>
          <w:divBdr>
            <w:top w:val="none" w:sz="0" w:space="0" w:color="auto"/>
            <w:left w:val="none" w:sz="0" w:space="0" w:color="auto"/>
            <w:bottom w:val="none" w:sz="0" w:space="0" w:color="auto"/>
            <w:right w:val="none" w:sz="0" w:space="0" w:color="auto"/>
          </w:divBdr>
        </w:div>
        <w:div w:id="997461304">
          <w:marLeft w:val="60"/>
          <w:marRight w:val="60"/>
          <w:marTop w:val="100"/>
          <w:marBottom w:val="100"/>
          <w:divBdr>
            <w:top w:val="none" w:sz="0" w:space="0" w:color="auto"/>
            <w:left w:val="none" w:sz="0" w:space="0" w:color="auto"/>
            <w:bottom w:val="none" w:sz="0" w:space="0" w:color="auto"/>
            <w:right w:val="none" w:sz="0" w:space="0" w:color="auto"/>
          </w:divBdr>
        </w:div>
        <w:div w:id="914172538">
          <w:marLeft w:val="60"/>
          <w:marRight w:val="60"/>
          <w:marTop w:val="100"/>
          <w:marBottom w:val="100"/>
          <w:divBdr>
            <w:top w:val="none" w:sz="0" w:space="0" w:color="auto"/>
            <w:left w:val="none" w:sz="0" w:space="0" w:color="auto"/>
            <w:bottom w:val="none" w:sz="0" w:space="0" w:color="auto"/>
            <w:right w:val="none" w:sz="0" w:space="0" w:color="auto"/>
          </w:divBdr>
        </w:div>
        <w:div w:id="687028481">
          <w:marLeft w:val="60"/>
          <w:marRight w:val="60"/>
          <w:marTop w:val="100"/>
          <w:marBottom w:val="100"/>
          <w:divBdr>
            <w:top w:val="none" w:sz="0" w:space="0" w:color="auto"/>
            <w:left w:val="none" w:sz="0" w:space="0" w:color="auto"/>
            <w:bottom w:val="none" w:sz="0" w:space="0" w:color="auto"/>
            <w:right w:val="none" w:sz="0" w:space="0" w:color="auto"/>
          </w:divBdr>
        </w:div>
        <w:div w:id="1993756043">
          <w:marLeft w:val="60"/>
          <w:marRight w:val="60"/>
          <w:marTop w:val="100"/>
          <w:marBottom w:val="100"/>
          <w:divBdr>
            <w:top w:val="none" w:sz="0" w:space="0" w:color="auto"/>
            <w:left w:val="none" w:sz="0" w:space="0" w:color="auto"/>
            <w:bottom w:val="none" w:sz="0" w:space="0" w:color="auto"/>
            <w:right w:val="none" w:sz="0" w:space="0" w:color="auto"/>
          </w:divBdr>
        </w:div>
        <w:div w:id="1964535283">
          <w:marLeft w:val="60"/>
          <w:marRight w:val="60"/>
          <w:marTop w:val="100"/>
          <w:marBottom w:val="100"/>
          <w:divBdr>
            <w:top w:val="none" w:sz="0" w:space="0" w:color="auto"/>
            <w:left w:val="none" w:sz="0" w:space="0" w:color="auto"/>
            <w:bottom w:val="none" w:sz="0" w:space="0" w:color="auto"/>
            <w:right w:val="none" w:sz="0" w:space="0" w:color="auto"/>
          </w:divBdr>
        </w:div>
        <w:div w:id="440152889">
          <w:marLeft w:val="60"/>
          <w:marRight w:val="60"/>
          <w:marTop w:val="100"/>
          <w:marBottom w:val="100"/>
          <w:divBdr>
            <w:top w:val="none" w:sz="0" w:space="0" w:color="auto"/>
            <w:left w:val="none" w:sz="0" w:space="0" w:color="auto"/>
            <w:bottom w:val="none" w:sz="0" w:space="0" w:color="auto"/>
            <w:right w:val="none" w:sz="0" w:space="0" w:color="auto"/>
          </w:divBdr>
        </w:div>
        <w:div w:id="840849029">
          <w:marLeft w:val="60"/>
          <w:marRight w:val="60"/>
          <w:marTop w:val="100"/>
          <w:marBottom w:val="100"/>
          <w:divBdr>
            <w:top w:val="none" w:sz="0" w:space="0" w:color="auto"/>
            <w:left w:val="none" w:sz="0" w:space="0" w:color="auto"/>
            <w:bottom w:val="none" w:sz="0" w:space="0" w:color="auto"/>
            <w:right w:val="none" w:sz="0" w:space="0" w:color="auto"/>
          </w:divBdr>
        </w:div>
        <w:div w:id="1414012650">
          <w:marLeft w:val="60"/>
          <w:marRight w:val="60"/>
          <w:marTop w:val="100"/>
          <w:marBottom w:val="100"/>
          <w:divBdr>
            <w:top w:val="none" w:sz="0" w:space="0" w:color="auto"/>
            <w:left w:val="none" w:sz="0" w:space="0" w:color="auto"/>
            <w:bottom w:val="none" w:sz="0" w:space="0" w:color="auto"/>
            <w:right w:val="none" w:sz="0" w:space="0" w:color="auto"/>
          </w:divBdr>
        </w:div>
        <w:div w:id="2084254623">
          <w:marLeft w:val="60"/>
          <w:marRight w:val="60"/>
          <w:marTop w:val="100"/>
          <w:marBottom w:val="100"/>
          <w:divBdr>
            <w:top w:val="none" w:sz="0" w:space="0" w:color="auto"/>
            <w:left w:val="none" w:sz="0" w:space="0" w:color="auto"/>
            <w:bottom w:val="none" w:sz="0" w:space="0" w:color="auto"/>
            <w:right w:val="none" w:sz="0" w:space="0" w:color="auto"/>
          </w:divBdr>
        </w:div>
        <w:div w:id="2111006541">
          <w:marLeft w:val="60"/>
          <w:marRight w:val="60"/>
          <w:marTop w:val="100"/>
          <w:marBottom w:val="100"/>
          <w:divBdr>
            <w:top w:val="none" w:sz="0" w:space="0" w:color="auto"/>
            <w:left w:val="none" w:sz="0" w:space="0" w:color="auto"/>
            <w:bottom w:val="none" w:sz="0" w:space="0" w:color="auto"/>
            <w:right w:val="none" w:sz="0" w:space="0" w:color="auto"/>
          </w:divBdr>
        </w:div>
        <w:div w:id="436289605">
          <w:marLeft w:val="60"/>
          <w:marRight w:val="60"/>
          <w:marTop w:val="100"/>
          <w:marBottom w:val="100"/>
          <w:divBdr>
            <w:top w:val="none" w:sz="0" w:space="0" w:color="auto"/>
            <w:left w:val="none" w:sz="0" w:space="0" w:color="auto"/>
            <w:bottom w:val="none" w:sz="0" w:space="0" w:color="auto"/>
            <w:right w:val="none" w:sz="0" w:space="0" w:color="auto"/>
          </w:divBdr>
        </w:div>
        <w:div w:id="593980813">
          <w:marLeft w:val="60"/>
          <w:marRight w:val="60"/>
          <w:marTop w:val="100"/>
          <w:marBottom w:val="100"/>
          <w:divBdr>
            <w:top w:val="none" w:sz="0" w:space="0" w:color="auto"/>
            <w:left w:val="none" w:sz="0" w:space="0" w:color="auto"/>
            <w:bottom w:val="none" w:sz="0" w:space="0" w:color="auto"/>
            <w:right w:val="none" w:sz="0" w:space="0" w:color="auto"/>
          </w:divBdr>
        </w:div>
        <w:div w:id="1883592816">
          <w:marLeft w:val="60"/>
          <w:marRight w:val="60"/>
          <w:marTop w:val="100"/>
          <w:marBottom w:val="100"/>
          <w:divBdr>
            <w:top w:val="none" w:sz="0" w:space="0" w:color="auto"/>
            <w:left w:val="none" w:sz="0" w:space="0" w:color="auto"/>
            <w:bottom w:val="none" w:sz="0" w:space="0" w:color="auto"/>
            <w:right w:val="none" w:sz="0" w:space="0" w:color="auto"/>
          </w:divBdr>
        </w:div>
        <w:div w:id="1420440887">
          <w:marLeft w:val="60"/>
          <w:marRight w:val="60"/>
          <w:marTop w:val="100"/>
          <w:marBottom w:val="100"/>
          <w:divBdr>
            <w:top w:val="none" w:sz="0" w:space="0" w:color="auto"/>
            <w:left w:val="none" w:sz="0" w:space="0" w:color="auto"/>
            <w:bottom w:val="none" w:sz="0" w:space="0" w:color="auto"/>
            <w:right w:val="none" w:sz="0" w:space="0" w:color="auto"/>
          </w:divBdr>
        </w:div>
        <w:div w:id="509026792">
          <w:marLeft w:val="60"/>
          <w:marRight w:val="60"/>
          <w:marTop w:val="100"/>
          <w:marBottom w:val="100"/>
          <w:divBdr>
            <w:top w:val="none" w:sz="0" w:space="0" w:color="auto"/>
            <w:left w:val="none" w:sz="0" w:space="0" w:color="auto"/>
            <w:bottom w:val="none" w:sz="0" w:space="0" w:color="auto"/>
            <w:right w:val="none" w:sz="0" w:space="0" w:color="auto"/>
          </w:divBdr>
        </w:div>
        <w:div w:id="1255624222">
          <w:marLeft w:val="60"/>
          <w:marRight w:val="60"/>
          <w:marTop w:val="100"/>
          <w:marBottom w:val="100"/>
          <w:divBdr>
            <w:top w:val="none" w:sz="0" w:space="0" w:color="auto"/>
            <w:left w:val="none" w:sz="0" w:space="0" w:color="auto"/>
            <w:bottom w:val="none" w:sz="0" w:space="0" w:color="auto"/>
            <w:right w:val="none" w:sz="0" w:space="0" w:color="auto"/>
          </w:divBdr>
        </w:div>
        <w:div w:id="1876118363">
          <w:marLeft w:val="60"/>
          <w:marRight w:val="60"/>
          <w:marTop w:val="100"/>
          <w:marBottom w:val="100"/>
          <w:divBdr>
            <w:top w:val="none" w:sz="0" w:space="0" w:color="auto"/>
            <w:left w:val="none" w:sz="0" w:space="0" w:color="auto"/>
            <w:bottom w:val="none" w:sz="0" w:space="0" w:color="auto"/>
            <w:right w:val="none" w:sz="0" w:space="0" w:color="auto"/>
          </w:divBdr>
        </w:div>
        <w:div w:id="129059327">
          <w:marLeft w:val="60"/>
          <w:marRight w:val="60"/>
          <w:marTop w:val="100"/>
          <w:marBottom w:val="100"/>
          <w:divBdr>
            <w:top w:val="none" w:sz="0" w:space="0" w:color="auto"/>
            <w:left w:val="none" w:sz="0" w:space="0" w:color="auto"/>
            <w:bottom w:val="none" w:sz="0" w:space="0" w:color="auto"/>
            <w:right w:val="none" w:sz="0" w:space="0" w:color="auto"/>
          </w:divBdr>
        </w:div>
        <w:div w:id="1813256041">
          <w:marLeft w:val="60"/>
          <w:marRight w:val="60"/>
          <w:marTop w:val="100"/>
          <w:marBottom w:val="100"/>
          <w:divBdr>
            <w:top w:val="none" w:sz="0" w:space="0" w:color="auto"/>
            <w:left w:val="none" w:sz="0" w:space="0" w:color="auto"/>
            <w:bottom w:val="none" w:sz="0" w:space="0" w:color="auto"/>
            <w:right w:val="none" w:sz="0" w:space="0" w:color="auto"/>
          </w:divBdr>
        </w:div>
        <w:div w:id="767390933">
          <w:marLeft w:val="60"/>
          <w:marRight w:val="60"/>
          <w:marTop w:val="100"/>
          <w:marBottom w:val="100"/>
          <w:divBdr>
            <w:top w:val="none" w:sz="0" w:space="0" w:color="auto"/>
            <w:left w:val="none" w:sz="0" w:space="0" w:color="auto"/>
            <w:bottom w:val="none" w:sz="0" w:space="0" w:color="auto"/>
            <w:right w:val="none" w:sz="0" w:space="0" w:color="auto"/>
          </w:divBdr>
        </w:div>
        <w:div w:id="968246555">
          <w:marLeft w:val="60"/>
          <w:marRight w:val="60"/>
          <w:marTop w:val="100"/>
          <w:marBottom w:val="100"/>
          <w:divBdr>
            <w:top w:val="none" w:sz="0" w:space="0" w:color="auto"/>
            <w:left w:val="none" w:sz="0" w:space="0" w:color="auto"/>
            <w:bottom w:val="none" w:sz="0" w:space="0" w:color="auto"/>
            <w:right w:val="none" w:sz="0" w:space="0" w:color="auto"/>
          </w:divBdr>
        </w:div>
        <w:div w:id="716927511">
          <w:marLeft w:val="60"/>
          <w:marRight w:val="60"/>
          <w:marTop w:val="100"/>
          <w:marBottom w:val="100"/>
          <w:divBdr>
            <w:top w:val="none" w:sz="0" w:space="0" w:color="auto"/>
            <w:left w:val="none" w:sz="0" w:space="0" w:color="auto"/>
            <w:bottom w:val="none" w:sz="0" w:space="0" w:color="auto"/>
            <w:right w:val="none" w:sz="0" w:space="0" w:color="auto"/>
          </w:divBdr>
        </w:div>
        <w:div w:id="99381637">
          <w:marLeft w:val="60"/>
          <w:marRight w:val="60"/>
          <w:marTop w:val="100"/>
          <w:marBottom w:val="100"/>
          <w:divBdr>
            <w:top w:val="none" w:sz="0" w:space="0" w:color="auto"/>
            <w:left w:val="none" w:sz="0" w:space="0" w:color="auto"/>
            <w:bottom w:val="none" w:sz="0" w:space="0" w:color="auto"/>
            <w:right w:val="none" w:sz="0" w:space="0" w:color="auto"/>
          </w:divBdr>
        </w:div>
        <w:div w:id="473179678">
          <w:marLeft w:val="60"/>
          <w:marRight w:val="60"/>
          <w:marTop w:val="100"/>
          <w:marBottom w:val="100"/>
          <w:divBdr>
            <w:top w:val="none" w:sz="0" w:space="0" w:color="auto"/>
            <w:left w:val="none" w:sz="0" w:space="0" w:color="auto"/>
            <w:bottom w:val="none" w:sz="0" w:space="0" w:color="auto"/>
            <w:right w:val="none" w:sz="0" w:space="0" w:color="auto"/>
          </w:divBdr>
        </w:div>
        <w:div w:id="1546865963">
          <w:marLeft w:val="60"/>
          <w:marRight w:val="60"/>
          <w:marTop w:val="100"/>
          <w:marBottom w:val="100"/>
          <w:divBdr>
            <w:top w:val="none" w:sz="0" w:space="0" w:color="auto"/>
            <w:left w:val="none" w:sz="0" w:space="0" w:color="auto"/>
            <w:bottom w:val="none" w:sz="0" w:space="0" w:color="auto"/>
            <w:right w:val="none" w:sz="0" w:space="0" w:color="auto"/>
          </w:divBdr>
        </w:div>
        <w:div w:id="108361644">
          <w:marLeft w:val="60"/>
          <w:marRight w:val="60"/>
          <w:marTop w:val="100"/>
          <w:marBottom w:val="100"/>
          <w:divBdr>
            <w:top w:val="none" w:sz="0" w:space="0" w:color="auto"/>
            <w:left w:val="none" w:sz="0" w:space="0" w:color="auto"/>
            <w:bottom w:val="none" w:sz="0" w:space="0" w:color="auto"/>
            <w:right w:val="none" w:sz="0" w:space="0" w:color="auto"/>
          </w:divBdr>
        </w:div>
        <w:div w:id="1024360237">
          <w:marLeft w:val="60"/>
          <w:marRight w:val="60"/>
          <w:marTop w:val="100"/>
          <w:marBottom w:val="100"/>
          <w:divBdr>
            <w:top w:val="none" w:sz="0" w:space="0" w:color="auto"/>
            <w:left w:val="none" w:sz="0" w:space="0" w:color="auto"/>
            <w:bottom w:val="none" w:sz="0" w:space="0" w:color="auto"/>
            <w:right w:val="none" w:sz="0" w:space="0" w:color="auto"/>
          </w:divBdr>
        </w:div>
        <w:div w:id="451823481">
          <w:marLeft w:val="60"/>
          <w:marRight w:val="60"/>
          <w:marTop w:val="100"/>
          <w:marBottom w:val="100"/>
          <w:divBdr>
            <w:top w:val="none" w:sz="0" w:space="0" w:color="auto"/>
            <w:left w:val="none" w:sz="0" w:space="0" w:color="auto"/>
            <w:bottom w:val="none" w:sz="0" w:space="0" w:color="auto"/>
            <w:right w:val="none" w:sz="0" w:space="0" w:color="auto"/>
          </w:divBdr>
        </w:div>
        <w:div w:id="2050689571">
          <w:marLeft w:val="60"/>
          <w:marRight w:val="60"/>
          <w:marTop w:val="100"/>
          <w:marBottom w:val="100"/>
          <w:divBdr>
            <w:top w:val="none" w:sz="0" w:space="0" w:color="auto"/>
            <w:left w:val="none" w:sz="0" w:space="0" w:color="auto"/>
            <w:bottom w:val="none" w:sz="0" w:space="0" w:color="auto"/>
            <w:right w:val="none" w:sz="0" w:space="0" w:color="auto"/>
          </w:divBdr>
        </w:div>
        <w:div w:id="1876656106">
          <w:marLeft w:val="60"/>
          <w:marRight w:val="60"/>
          <w:marTop w:val="100"/>
          <w:marBottom w:val="100"/>
          <w:divBdr>
            <w:top w:val="none" w:sz="0" w:space="0" w:color="auto"/>
            <w:left w:val="none" w:sz="0" w:space="0" w:color="auto"/>
            <w:bottom w:val="none" w:sz="0" w:space="0" w:color="auto"/>
            <w:right w:val="none" w:sz="0" w:space="0" w:color="auto"/>
          </w:divBdr>
        </w:div>
        <w:div w:id="1667051873">
          <w:marLeft w:val="60"/>
          <w:marRight w:val="60"/>
          <w:marTop w:val="100"/>
          <w:marBottom w:val="100"/>
          <w:divBdr>
            <w:top w:val="none" w:sz="0" w:space="0" w:color="auto"/>
            <w:left w:val="none" w:sz="0" w:space="0" w:color="auto"/>
            <w:bottom w:val="none" w:sz="0" w:space="0" w:color="auto"/>
            <w:right w:val="none" w:sz="0" w:space="0" w:color="auto"/>
          </w:divBdr>
        </w:div>
        <w:div w:id="1740057172">
          <w:marLeft w:val="60"/>
          <w:marRight w:val="60"/>
          <w:marTop w:val="100"/>
          <w:marBottom w:val="100"/>
          <w:divBdr>
            <w:top w:val="none" w:sz="0" w:space="0" w:color="auto"/>
            <w:left w:val="none" w:sz="0" w:space="0" w:color="auto"/>
            <w:bottom w:val="none" w:sz="0" w:space="0" w:color="auto"/>
            <w:right w:val="none" w:sz="0" w:space="0" w:color="auto"/>
          </w:divBdr>
        </w:div>
        <w:div w:id="1708485564">
          <w:marLeft w:val="60"/>
          <w:marRight w:val="60"/>
          <w:marTop w:val="100"/>
          <w:marBottom w:val="100"/>
          <w:divBdr>
            <w:top w:val="none" w:sz="0" w:space="0" w:color="auto"/>
            <w:left w:val="none" w:sz="0" w:space="0" w:color="auto"/>
            <w:bottom w:val="none" w:sz="0" w:space="0" w:color="auto"/>
            <w:right w:val="none" w:sz="0" w:space="0" w:color="auto"/>
          </w:divBdr>
        </w:div>
        <w:div w:id="1115757205">
          <w:marLeft w:val="60"/>
          <w:marRight w:val="60"/>
          <w:marTop w:val="100"/>
          <w:marBottom w:val="100"/>
          <w:divBdr>
            <w:top w:val="none" w:sz="0" w:space="0" w:color="auto"/>
            <w:left w:val="none" w:sz="0" w:space="0" w:color="auto"/>
            <w:bottom w:val="none" w:sz="0" w:space="0" w:color="auto"/>
            <w:right w:val="none" w:sz="0" w:space="0" w:color="auto"/>
          </w:divBdr>
        </w:div>
        <w:div w:id="1678380467">
          <w:marLeft w:val="60"/>
          <w:marRight w:val="60"/>
          <w:marTop w:val="100"/>
          <w:marBottom w:val="100"/>
          <w:divBdr>
            <w:top w:val="none" w:sz="0" w:space="0" w:color="auto"/>
            <w:left w:val="none" w:sz="0" w:space="0" w:color="auto"/>
            <w:bottom w:val="none" w:sz="0" w:space="0" w:color="auto"/>
            <w:right w:val="none" w:sz="0" w:space="0" w:color="auto"/>
          </w:divBdr>
        </w:div>
        <w:div w:id="600184149">
          <w:marLeft w:val="60"/>
          <w:marRight w:val="60"/>
          <w:marTop w:val="100"/>
          <w:marBottom w:val="100"/>
          <w:divBdr>
            <w:top w:val="none" w:sz="0" w:space="0" w:color="auto"/>
            <w:left w:val="none" w:sz="0" w:space="0" w:color="auto"/>
            <w:bottom w:val="none" w:sz="0" w:space="0" w:color="auto"/>
            <w:right w:val="none" w:sz="0" w:space="0" w:color="auto"/>
          </w:divBdr>
        </w:div>
        <w:div w:id="1790274779">
          <w:marLeft w:val="60"/>
          <w:marRight w:val="60"/>
          <w:marTop w:val="100"/>
          <w:marBottom w:val="100"/>
          <w:divBdr>
            <w:top w:val="none" w:sz="0" w:space="0" w:color="auto"/>
            <w:left w:val="none" w:sz="0" w:space="0" w:color="auto"/>
            <w:bottom w:val="none" w:sz="0" w:space="0" w:color="auto"/>
            <w:right w:val="none" w:sz="0" w:space="0" w:color="auto"/>
          </w:divBdr>
        </w:div>
        <w:div w:id="954754016">
          <w:marLeft w:val="60"/>
          <w:marRight w:val="60"/>
          <w:marTop w:val="100"/>
          <w:marBottom w:val="100"/>
          <w:divBdr>
            <w:top w:val="none" w:sz="0" w:space="0" w:color="auto"/>
            <w:left w:val="none" w:sz="0" w:space="0" w:color="auto"/>
            <w:bottom w:val="none" w:sz="0" w:space="0" w:color="auto"/>
            <w:right w:val="none" w:sz="0" w:space="0" w:color="auto"/>
          </w:divBdr>
        </w:div>
        <w:div w:id="678888999">
          <w:marLeft w:val="60"/>
          <w:marRight w:val="60"/>
          <w:marTop w:val="100"/>
          <w:marBottom w:val="100"/>
          <w:divBdr>
            <w:top w:val="none" w:sz="0" w:space="0" w:color="auto"/>
            <w:left w:val="none" w:sz="0" w:space="0" w:color="auto"/>
            <w:bottom w:val="none" w:sz="0" w:space="0" w:color="auto"/>
            <w:right w:val="none" w:sz="0" w:space="0" w:color="auto"/>
          </w:divBdr>
        </w:div>
        <w:div w:id="286933937">
          <w:marLeft w:val="60"/>
          <w:marRight w:val="60"/>
          <w:marTop w:val="100"/>
          <w:marBottom w:val="100"/>
          <w:divBdr>
            <w:top w:val="none" w:sz="0" w:space="0" w:color="auto"/>
            <w:left w:val="none" w:sz="0" w:space="0" w:color="auto"/>
            <w:bottom w:val="none" w:sz="0" w:space="0" w:color="auto"/>
            <w:right w:val="none" w:sz="0" w:space="0" w:color="auto"/>
          </w:divBdr>
        </w:div>
        <w:div w:id="1984312292">
          <w:marLeft w:val="60"/>
          <w:marRight w:val="60"/>
          <w:marTop w:val="100"/>
          <w:marBottom w:val="100"/>
          <w:divBdr>
            <w:top w:val="none" w:sz="0" w:space="0" w:color="auto"/>
            <w:left w:val="none" w:sz="0" w:space="0" w:color="auto"/>
            <w:bottom w:val="none" w:sz="0" w:space="0" w:color="auto"/>
            <w:right w:val="none" w:sz="0" w:space="0" w:color="auto"/>
          </w:divBdr>
        </w:div>
        <w:div w:id="1099571138">
          <w:marLeft w:val="60"/>
          <w:marRight w:val="60"/>
          <w:marTop w:val="100"/>
          <w:marBottom w:val="100"/>
          <w:divBdr>
            <w:top w:val="none" w:sz="0" w:space="0" w:color="auto"/>
            <w:left w:val="none" w:sz="0" w:space="0" w:color="auto"/>
            <w:bottom w:val="none" w:sz="0" w:space="0" w:color="auto"/>
            <w:right w:val="none" w:sz="0" w:space="0" w:color="auto"/>
          </w:divBdr>
        </w:div>
        <w:div w:id="1782916844">
          <w:marLeft w:val="60"/>
          <w:marRight w:val="60"/>
          <w:marTop w:val="100"/>
          <w:marBottom w:val="100"/>
          <w:divBdr>
            <w:top w:val="none" w:sz="0" w:space="0" w:color="auto"/>
            <w:left w:val="none" w:sz="0" w:space="0" w:color="auto"/>
            <w:bottom w:val="none" w:sz="0" w:space="0" w:color="auto"/>
            <w:right w:val="none" w:sz="0" w:space="0" w:color="auto"/>
          </w:divBdr>
        </w:div>
        <w:div w:id="783158187">
          <w:marLeft w:val="60"/>
          <w:marRight w:val="60"/>
          <w:marTop w:val="100"/>
          <w:marBottom w:val="100"/>
          <w:divBdr>
            <w:top w:val="none" w:sz="0" w:space="0" w:color="auto"/>
            <w:left w:val="none" w:sz="0" w:space="0" w:color="auto"/>
            <w:bottom w:val="none" w:sz="0" w:space="0" w:color="auto"/>
            <w:right w:val="none" w:sz="0" w:space="0" w:color="auto"/>
          </w:divBdr>
        </w:div>
        <w:div w:id="787430122">
          <w:marLeft w:val="60"/>
          <w:marRight w:val="60"/>
          <w:marTop w:val="100"/>
          <w:marBottom w:val="100"/>
          <w:divBdr>
            <w:top w:val="none" w:sz="0" w:space="0" w:color="auto"/>
            <w:left w:val="none" w:sz="0" w:space="0" w:color="auto"/>
            <w:bottom w:val="none" w:sz="0" w:space="0" w:color="auto"/>
            <w:right w:val="none" w:sz="0" w:space="0" w:color="auto"/>
          </w:divBdr>
        </w:div>
        <w:div w:id="831945780">
          <w:marLeft w:val="60"/>
          <w:marRight w:val="60"/>
          <w:marTop w:val="100"/>
          <w:marBottom w:val="100"/>
          <w:divBdr>
            <w:top w:val="none" w:sz="0" w:space="0" w:color="auto"/>
            <w:left w:val="none" w:sz="0" w:space="0" w:color="auto"/>
            <w:bottom w:val="none" w:sz="0" w:space="0" w:color="auto"/>
            <w:right w:val="none" w:sz="0" w:space="0" w:color="auto"/>
          </w:divBdr>
        </w:div>
        <w:div w:id="286283049">
          <w:marLeft w:val="60"/>
          <w:marRight w:val="60"/>
          <w:marTop w:val="100"/>
          <w:marBottom w:val="100"/>
          <w:divBdr>
            <w:top w:val="none" w:sz="0" w:space="0" w:color="auto"/>
            <w:left w:val="none" w:sz="0" w:space="0" w:color="auto"/>
            <w:bottom w:val="none" w:sz="0" w:space="0" w:color="auto"/>
            <w:right w:val="none" w:sz="0" w:space="0" w:color="auto"/>
          </w:divBdr>
        </w:div>
        <w:div w:id="450055496">
          <w:marLeft w:val="60"/>
          <w:marRight w:val="60"/>
          <w:marTop w:val="100"/>
          <w:marBottom w:val="100"/>
          <w:divBdr>
            <w:top w:val="none" w:sz="0" w:space="0" w:color="auto"/>
            <w:left w:val="none" w:sz="0" w:space="0" w:color="auto"/>
            <w:bottom w:val="none" w:sz="0" w:space="0" w:color="auto"/>
            <w:right w:val="none" w:sz="0" w:space="0" w:color="auto"/>
          </w:divBdr>
        </w:div>
        <w:div w:id="1491560557">
          <w:marLeft w:val="60"/>
          <w:marRight w:val="60"/>
          <w:marTop w:val="100"/>
          <w:marBottom w:val="100"/>
          <w:divBdr>
            <w:top w:val="none" w:sz="0" w:space="0" w:color="auto"/>
            <w:left w:val="none" w:sz="0" w:space="0" w:color="auto"/>
            <w:bottom w:val="none" w:sz="0" w:space="0" w:color="auto"/>
            <w:right w:val="none" w:sz="0" w:space="0" w:color="auto"/>
          </w:divBdr>
        </w:div>
        <w:div w:id="882445527">
          <w:marLeft w:val="60"/>
          <w:marRight w:val="60"/>
          <w:marTop w:val="100"/>
          <w:marBottom w:val="100"/>
          <w:divBdr>
            <w:top w:val="none" w:sz="0" w:space="0" w:color="auto"/>
            <w:left w:val="none" w:sz="0" w:space="0" w:color="auto"/>
            <w:bottom w:val="none" w:sz="0" w:space="0" w:color="auto"/>
            <w:right w:val="none" w:sz="0" w:space="0" w:color="auto"/>
          </w:divBdr>
        </w:div>
        <w:div w:id="563301191">
          <w:marLeft w:val="60"/>
          <w:marRight w:val="60"/>
          <w:marTop w:val="100"/>
          <w:marBottom w:val="100"/>
          <w:divBdr>
            <w:top w:val="none" w:sz="0" w:space="0" w:color="auto"/>
            <w:left w:val="none" w:sz="0" w:space="0" w:color="auto"/>
            <w:bottom w:val="none" w:sz="0" w:space="0" w:color="auto"/>
            <w:right w:val="none" w:sz="0" w:space="0" w:color="auto"/>
          </w:divBdr>
        </w:div>
        <w:div w:id="158083133">
          <w:marLeft w:val="60"/>
          <w:marRight w:val="60"/>
          <w:marTop w:val="100"/>
          <w:marBottom w:val="100"/>
          <w:divBdr>
            <w:top w:val="none" w:sz="0" w:space="0" w:color="auto"/>
            <w:left w:val="none" w:sz="0" w:space="0" w:color="auto"/>
            <w:bottom w:val="none" w:sz="0" w:space="0" w:color="auto"/>
            <w:right w:val="none" w:sz="0" w:space="0" w:color="auto"/>
          </w:divBdr>
        </w:div>
        <w:div w:id="1043553532">
          <w:marLeft w:val="60"/>
          <w:marRight w:val="60"/>
          <w:marTop w:val="100"/>
          <w:marBottom w:val="100"/>
          <w:divBdr>
            <w:top w:val="none" w:sz="0" w:space="0" w:color="auto"/>
            <w:left w:val="none" w:sz="0" w:space="0" w:color="auto"/>
            <w:bottom w:val="none" w:sz="0" w:space="0" w:color="auto"/>
            <w:right w:val="none" w:sz="0" w:space="0" w:color="auto"/>
          </w:divBdr>
        </w:div>
        <w:div w:id="1448425794">
          <w:marLeft w:val="60"/>
          <w:marRight w:val="60"/>
          <w:marTop w:val="100"/>
          <w:marBottom w:val="100"/>
          <w:divBdr>
            <w:top w:val="none" w:sz="0" w:space="0" w:color="auto"/>
            <w:left w:val="none" w:sz="0" w:space="0" w:color="auto"/>
            <w:bottom w:val="none" w:sz="0" w:space="0" w:color="auto"/>
            <w:right w:val="none" w:sz="0" w:space="0" w:color="auto"/>
          </w:divBdr>
        </w:div>
        <w:div w:id="717436819">
          <w:marLeft w:val="60"/>
          <w:marRight w:val="60"/>
          <w:marTop w:val="100"/>
          <w:marBottom w:val="100"/>
          <w:divBdr>
            <w:top w:val="none" w:sz="0" w:space="0" w:color="auto"/>
            <w:left w:val="none" w:sz="0" w:space="0" w:color="auto"/>
            <w:bottom w:val="none" w:sz="0" w:space="0" w:color="auto"/>
            <w:right w:val="none" w:sz="0" w:space="0" w:color="auto"/>
          </w:divBdr>
        </w:div>
        <w:div w:id="193811614">
          <w:marLeft w:val="60"/>
          <w:marRight w:val="60"/>
          <w:marTop w:val="100"/>
          <w:marBottom w:val="100"/>
          <w:divBdr>
            <w:top w:val="none" w:sz="0" w:space="0" w:color="auto"/>
            <w:left w:val="none" w:sz="0" w:space="0" w:color="auto"/>
            <w:bottom w:val="none" w:sz="0" w:space="0" w:color="auto"/>
            <w:right w:val="none" w:sz="0" w:space="0" w:color="auto"/>
          </w:divBdr>
        </w:div>
        <w:div w:id="1175877437">
          <w:marLeft w:val="60"/>
          <w:marRight w:val="60"/>
          <w:marTop w:val="100"/>
          <w:marBottom w:val="100"/>
          <w:divBdr>
            <w:top w:val="none" w:sz="0" w:space="0" w:color="auto"/>
            <w:left w:val="none" w:sz="0" w:space="0" w:color="auto"/>
            <w:bottom w:val="none" w:sz="0" w:space="0" w:color="auto"/>
            <w:right w:val="none" w:sz="0" w:space="0" w:color="auto"/>
          </w:divBdr>
        </w:div>
        <w:div w:id="286275167">
          <w:marLeft w:val="60"/>
          <w:marRight w:val="60"/>
          <w:marTop w:val="100"/>
          <w:marBottom w:val="100"/>
          <w:divBdr>
            <w:top w:val="none" w:sz="0" w:space="0" w:color="auto"/>
            <w:left w:val="none" w:sz="0" w:space="0" w:color="auto"/>
            <w:bottom w:val="none" w:sz="0" w:space="0" w:color="auto"/>
            <w:right w:val="none" w:sz="0" w:space="0" w:color="auto"/>
          </w:divBdr>
        </w:div>
        <w:div w:id="1832716521">
          <w:marLeft w:val="60"/>
          <w:marRight w:val="60"/>
          <w:marTop w:val="100"/>
          <w:marBottom w:val="100"/>
          <w:divBdr>
            <w:top w:val="none" w:sz="0" w:space="0" w:color="auto"/>
            <w:left w:val="none" w:sz="0" w:space="0" w:color="auto"/>
            <w:bottom w:val="none" w:sz="0" w:space="0" w:color="auto"/>
            <w:right w:val="none" w:sz="0" w:space="0" w:color="auto"/>
          </w:divBdr>
        </w:div>
        <w:div w:id="1610508213">
          <w:marLeft w:val="60"/>
          <w:marRight w:val="60"/>
          <w:marTop w:val="100"/>
          <w:marBottom w:val="100"/>
          <w:divBdr>
            <w:top w:val="none" w:sz="0" w:space="0" w:color="auto"/>
            <w:left w:val="none" w:sz="0" w:space="0" w:color="auto"/>
            <w:bottom w:val="none" w:sz="0" w:space="0" w:color="auto"/>
            <w:right w:val="none" w:sz="0" w:space="0" w:color="auto"/>
          </w:divBdr>
        </w:div>
        <w:div w:id="1002781415">
          <w:marLeft w:val="60"/>
          <w:marRight w:val="60"/>
          <w:marTop w:val="100"/>
          <w:marBottom w:val="100"/>
          <w:divBdr>
            <w:top w:val="none" w:sz="0" w:space="0" w:color="auto"/>
            <w:left w:val="none" w:sz="0" w:space="0" w:color="auto"/>
            <w:bottom w:val="none" w:sz="0" w:space="0" w:color="auto"/>
            <w:right w:val="none" w:sz="0" w:space="0" w:color="auto"/>
          </w:divBdr>
        </w:div>
        <w:div w:id="1189372071">
          <w:marLeft w:val="60"/>
          <w:marRight w:val="60"/>
          <w:marTop w:val="100"/>
          <w:marBottom w:val="100"/>
          <w:divBdr>
            <w:top w:val="none" w:sz="0" w:space="0" w:color="auto"/>
            <w:left w:val="none" w:sz="0" w:space="0" w:color="auto"/>
            <w:bottom w:val="none" w:sz="0" w:space="0" w:color="auto"/>
            <w:right w:val="none" w:sz="0" w:space="0" w:color="auto"/>
          </w:divBdr>
        </w:div>
        <w:div w:id="2039546912">
          <w:marLeft w:val="60"/>
          <w:marRight w:val="60"/>
          <w:marTop w:val="100"/>
          <w:marBottom w:val="100"/>
          <w:divBdr>
            <w:top w:val="none" w:sz="0" w:space="0" w:color="auto"/>
            <w:left w:val="none" w:sz="0" w:space="0" w:color="auto"/>
            <w:bottom w:val="none" w:sz="0" w:space="0" w:color="auto"/>
            <w:right w:val="none" w:sz="0" w:space="0" w:color="auto"/>
          </w:divBdr>
        </w:div>
        <w:div w:id="995302329">
          <w:marLeft w:val="60"/>
          <w:marRight w:val="60"/>
          <w:marTop w:val="100"/>
          <w:marBottom w:val="100"/>
          <w:divBdr>
            <w:top w:val="none" w:sz="0" w:space="0" w:color="auto"/>
            <w:left w:val="none" w:sz="0" w:space="0" w:color="auto"/>
            <w:bottom w:val="none" w:sz="0" w:space="0" w:color="auto"/>
            <w:right w:val="none" w:sz="0" w:space="0" w:color="auto"/>
          </w:divBdr>
        </w:div>
        <w:div w:id="233205605">
          <w:marLeft w:val="60"/>
          <w:marRight w:val="60"/>
          <w:marTop w:val="100"/>
          <w:marBottom w:val="100"/>
          <w:divBdr>
            <w:top w:val="none" w:sz="0" w:space="0" w:color="auto"/>
            <w:left w:val="none" w:sz="0" w:space="0" w:color="auto"/>
            <w:bottom w:val="none" w:sz="0" w:space="0" w:color="auto"/>
            <w:right w:val="none" w:sz="0" w:space="0" w:color="auto"/>
          </w:divBdr>
        </w:div>
        <w:div w:id="277688281">
          <w:marLeft w:val="60"/>
          <w:marRight w:val="60"/>
          <w:marTop w:val="100"/>
          <w:marBottom w:val="100"/>
          <w:divBdr>
            <w:top w:val="none" w:sz="0" w:space="0" w:color="auto"/>
            <w:left w:val="none" w:sz="0" w:space="0" w:color="auto"/>
            <w:bottom w:val="none" w:sz="0" w:space="0" w:color="auto"/>
            <w:right w:val="none" w:sz="0" w:space="0" w:color="auto"/>
          </w:divBdr>
        </w:div>
        <w:div w:id="587471117">
          <w:marLeft w:val="60"/>
          <w:marRight w:val="60"/>
          <w:marTop w:val="100"/>
          <w:marBottom w:val="100"/>
          <w:divBdr>
            <w:top w:val="none" w:sz="0" w:space="0" w:color="auto"/>
            <w:left w:val="none" w:sz="0" w:space="0" w:color="auto"/>
            <w:bottom w:val="none" w:sz="0" w:space="0" w:color="auto"/>
            <w:right w:val="none" w:sz="0" w:space="0" w:color="auto"/>
          </w:divBdr>
        </w:div>
        <w:div w:id="378550562">
          <w:marLeft w:val="60"/>
          <w:marRight w:val="60"/>
          <w:marTop w:val="100"/>
          <w:marBottom w:val="100"/>
          <w:divBdr>
            <w:top w:val="none" w:sz="0" w:space="0" w:color="auto"/>
            <w:left w:val="none" w:sz="0" w:space="0" w:color="auto"/>
            <w:bottom w:val="none" w:sz="0" w:space="0" w:color="auto"/>
            <w:right w:val="none" w:sz="0" w:space="0" w:color="auto"/>
          </w:divBdr>
        </w:div>
        <w:div w:id="2021618528">
          <w:marLeft w:val="60"/>
          <w:marRight w:val="60"/>
          <w:marTop w:val="100"/>
          <w:marBottom w:val="100"/>
          <w:divBdr>
            <w:top w:val="none" w:sz="0" w:space="0" w:color="auto"/>
            <w:left w:val="none" w:sz="0" w:space="0" w:color="auto"/>
            <w:bottom w:val="none" w:sz="0" w:space="0" w:color="auto"/>
            <w:right w:val="none" w:sz="0" w:space="0" w:color="auto"/>
          </w:divBdr>
        </w:div>
        <w:div w:id="1548376865">
          <w:marLeft w:val="60"/>
          <w:marRight w:val="60"/>
          <w:marTop w:val="100"/>
          <w:marBottom w:val="100"/>
          <w:divBdr>
            <w:top w:val="none" w:sz="0" w:space="0" w:color="auto"/>
            <w:left w:val="none" w:sz="0" w:space="0" w:color="auto"/>
            <w:bottom w:val="none" w:sz="0" w:space="0" w:color="auto"/>
            <w:right w:val="none" w:sz="0" w:space="0" w:color="auto"/>
          </w:divBdr>
        </w:div>
        <w:div w:id="426585461">
          <w:marLeft w:val="60"/>
          <w:marRight w:val="60"/>
          <w:marTop w:val="100"/>
          <w:marBottom w:val="100"/>
          <w:divBdr>
            <w:top w:val="none" w:sz="0" w:space="0" w:color="auto"/>
            <w:left w:val="none" w:sz="0" w:space="0" w:color="auto"/>
            <w:bottom w:val="none" w:sz="0" w:space="0" w:color="auto"/>
            <w:right w:val="none" w:sz="0" w:space="0" w:color="auto"/>
          </w:divBdr>
        </w:div>
        <w:div w:id="2017345112">
          <w:marLeft w:val="60"/>
          <w:marRight w:val="60"/>
          <w:marTop w:val="100"/>
          <w:marBottom w:val="100"/>
          <w:divBdr>
            <w:top w:val="none" w:sz="0" w:space="0" w:color="auto"/>
            <w:left w:val="none" w:sz="0" w:space="0" w:color="auto"/>
            <w:bottom w:val="none" w:sz="0" w:space="0" w:color="auto"/>
            <w:right w:val="none" w:sz="0" w:space="0" w:color="auto"/>
          </w:divBdr>
        </w:div>
        <w:div w:id="1566842091">
          <w:marLeft w:val="60"/>
          <w:marRight w:val="60"/>
          <w:marTop w:val="100"/>
          <w:marBottom w:val="100"/>
          <w:divBdr>
            <w:top w:val="none" w:sz="0" w:space="0" w:color="auto"/>
            <w:left w:val="none" w:sz="0" w:space="0" w:color="auto"/>
            <w:bottom w:val="none" w:sz="0" w:space="0" w:color="auto"/>
            <w:right w:val="none" w:sz="0" w:space="0" w:color="auto"/>
          </w:divBdr>
        </w:div>
        <w:div w:id="1742561004">
          <w:marLeft w:val="60"/>
          <w:marRight w:val="60"/>
          <w:marTop w:val="100"/>
          <w:marBottom w:val="100"/>
          <w:divBdr>
            <w:top w:val="none" w:sz="0" w:space="0" w:color="auto"/>
            <w:left w:val="none" w:sz="0" w:space="0" w:color="auto"/>
            <w:bottom w:val="none" w:sz="0" w:space="0" w:color="auto"/>
            <w:right w:val="none" w:sz="0" w:space="0" w:color="auto"/>
          </w:divBdr>
        </w:div>
        <w:div w:id="580799532">
          <w:marLeft w:val="60"/>
          <w:marRight w:val="60"/>
          <w:marTop w:val="100"/>
          <w:marBottom w:val="100"/>
          <w:divBdr>
            <w:top w:val="none" w:sz="0" w:space="0" w:color="auto"/>
            <w:left w:val="none" w:sz="0" w:space="0" w:color="auto"/>
            <w:bottom w:val="none" w:sz="0" w:space="0" w:color="auto"/>
            <w:right w:val="none" w:sz="0" w:space="0" w:color="auto"/>
          </w:divBdr>
        </w:div>
        <w:div w:id="1187140922">
          <w:marLeft w:val="60"/>
          <w:marRight w:val="60"/>
          <w:marTop w:val="100"/>
          <w:marBottom w:val="100"/>
          <w:divBdr>
            <w:top w:val="none" w:sz="0" w:space="0" w:color="auto"/>
            <w:left w:val="none" w:sz="0" w:space="0" w:color="auto"/>
            <w:bottom w:val="none" w:sz="0" w:space="0" w:color="auto"/>
            <w:right w:val="none" w:sz="0" w:space="0" w:color="auto"/>
          </w:divBdr>
        </w:div>
        <w:div w:id="1015035620">
          <w:marLeft w:val="60"/>
          <w:marRight w:val="60"/>
          <w:marTop w:val="100"/>
          <w:marBottom w:val="100"/>
          <w:divBdr>
            <w:top w:val="none" w:sz="0" w:space="0" w:color="auto"/>
            <w:left w:val="none" w:sz="0" w:space="0" w:color="auto"/>
            <w:bottom w:val="none" w:sz="0" w:space="0" w:color="auto"/>
            <w:right w:val="none" w:sz="0" w:space="0" w:color="auto"/>
          </w:divBdr>
        </w:div>
        <w:div w:id="1430661731">
          <w:marLeft w:val="60"/>
          <w:marRight w:val="60"/>
          <w:marTop w:val="100"/>
          <w:marBottom w:val="100"/>
          <w:divBdr>
            <w:top w:val="none" w:sz="0" w:space="0" w:color="auto"/>
            <w:left w:val="none" w:sz="0" w:space="0" w:color="auto"/>
            <w:bottom w:val="none" w:sz="0" w:space="0" w:color="auto"/>
            <w:right w:val="none" w:sz="0" w:space="0" w:color="auto"/>
          </w:divBdr>
        </w:div>
        <w:div w:id="475605184">
          <w:marLeft w:val="60"/>
          <w:marRight w:val="60"/>
          <w:marTop w:val="100"/>
          <w:marBottom w:val="100"/>
          <w:divBdr>
            <w:top w:val="none" w:sz="0" w:space="0" w:color="auto"/>
            <w:left w:val="none" w:sz="0" w:space="0" w:color="auto"/>
            <w:bottom w:val="none" w:sz="0" w:space="0" w:color="auto"/>
            <w:right w:val="none" w:sz="0" w:space="0" w:color="auto"/>
          </w:divBdr>
        </w:div>
        <w:div w:id="1952738819">
          <w:marLeft w:val="60"/>
          <w:marRight w:val="60"/>
          <w:marTop w:val="100"/>
          <w:marBottom w:val="100"/>
          <w:divBdr>
            <w:top w:val="none" w:sz="0" w:space="0" w:color="auto"/>
            <w:left w:val="none" w:sz="0" w:space="0" w:color="auto"/>
            <w:bottom w:val="none" w:sz="0" w:space="0" w:color="auto"/>
            <w:right w:val="none" w:sz="0" w:space="0" w:color="auto"/>
          </w:divBdr>
        </w:div>
        <w:div w:id="266887183">
          <w:marLeft w:val="60"/>
          <w:marRight w:val="60"/>
          <w:marTop w:val="100"/>
          <w:marBottom w:val="100"/>
          <w:divBdr>
            <w:top w:val="none" w:sz="0" w:space="0" w:color="auto"/>
            <w:left w:val="none" w:sz="0" w:space="0" w:color="auto"/>
            <w:bottom w:val="none" w:sz="0" w:space="0" w:color="auto"/>
            <w:right w:val="none" w:sz="0" w:space="0" w:color="auto"/>
          </w:divBdr>
        </w:div>
        <w:div w:id="851261172">
          <w:marLeft w:val="60"/>
          <w:marRight w:val="60"/>
          <w:marTop w:val="100"/>
          <w:marBottom w:val="100"/>
          <w:divBdr>
            <w:top w:val="none" w:sz="0" w:space="0" w:color="auto"/>
            <w:left w:val="none" w:sz="0" w:space="0" w:color="auto"/>
            <w:bottom w:val="none" w:sz="0" w:space="0" w:color="auto"/>
            <w:right w:val="none" w:sz="0" w:space="0" w:color="auto"/>
          </w:divBdr>
        </w:div>
        <w:div w:id="1484006085">
          <w:marLeft w:val="60"/>
          <w:marRight w:val="60"/>
          <w:marTop w:val="100"/>
          <w:marBottom w:val="100"/>
          <w:divBdr>
            <w:top w:val="none" w:sz="0" w:space="0" w:color="auto"/>
            <w:left w:val="none" w:sz="0" w:space="0" w:color="auto"/>
            <w:bottom w:val="none" w:sz="0" w:space="0" w:color="auto"/>
            <w:right w:val="none" w:sz="0" w:space="0" w:color="auto"/>
          </w:divBdr>
        </w:div>
        <w:div w:id="1671638676">
          <w:marLeft w:val="60"/>
          <w:marRight w:val="60"/>
          <w:marTop w:val="100"/>
          <w:marBottom w:val="100"/>
          <w:divBdr>
            <w:top w:val="none" w:sz="0" w:space="0" w:color="auto"/>
            <w:left w:val="none" w:sz="0" w:space="0" w:color="auto"/>
            <w:bottom w:val="none" w:sz="0" w:space="0" w:color="auto"/>
            <w:right w:val="none" w:sz="0" w:space="0" w:color="auto"/>
          </w:divBdr>
        </w:div>
        <w:div w:id="1895697021">
          <w:marLeft w:val="60"/>
          <w:marRight w:val="60"/>
          <w:marTop w:val="100"/>
          <w:marBottom w:val="100"/>
          <w:divBdr>
            <w:top w:val="none" w:sz="0" w:space="0" w:color="auto"/>
            <w:left w:val="none" w:sz="0" w:space="0" w:color="auto"/>
            <w:bottom w:val="none" w:sz="0" w:space="0" w:color="auto"/>
            <w:right w:val="none" w:sz="0" w:space="0" w:color="auto"/>
          </w:divBdr>
        </w:div>
        <w:div w:id="1804273950">
          <w:marLeft w:val="60"/>
          <w:marRight w:val="60"/>
          <w:marTop w:val="100"/>
          <w:marBottom w:val="100"/>
          <w:divBdr>
            <w:top w:val="none" w:sz="0" w:space="0" w:color="auto"/>
            <w:left w:val="none" w:sz="0" w:space="0" w:color="auto"/>
            <w:bottom w:val="none" w:sz="0" w:space="0" w:color="auto"/>
            <w:right w:val="none" w:sz="0" w:space="0" w:color="auto"/>
          </w:divBdr>
        </w:div>
        <w:div w:id="1170950535">
          <w:marLeft w:val="60"/>
          <w:marRight w:val="60"/>
          <w:marTop w:val="100"/>
          <w:marBottom w:val="100"/>
          <w:divBdr>
            <w:top w:val="none" w:sz="0" w:space="0" w:color="auto"/>
            <w:left w:val="none" w:sz="0" w:space="0" w:color="auto"/>
            <w:bottom w:val="none" w:sz="0" w:space="0" w:color="auto"/>
            <w:right w:val="none" w:sz="0" w:space="0" w:color="auto"/>
          </w:divBdr>
        </w:div>
        <w:div w:id="1390107524">
          <w:marLeft w:val="60"/>
          <w:marRight w:val="60"/>
          <w:marTop w:val="100"/>
          <w:marBottom w:val="100"/>
          <w:divBdr>
            <w:top w:val="none" w:sz="0" w:space="0" w:color="auto"/>
            <w:left w:val="none" w:sz="0" w:space="0" w:color="auto"/>
            <w:bottom w:val="none" w:sz="0" w:space="0" w:color="auto"/>
            <w:right w:val="none" w:sz="0" w:space="0" w:color="auto"/>
          </w:divBdr>
        </w:div>
        <w:div w:id="1801026034">
          <w:marLeft w:val="60"/>
          <w:marRight w:val="60"/>
          <w:marTop w:val="100"/>
          <w:marBottom w:val="100"/>
          <w:divBdr>
            <w:top w:val="none" w:sz="0" w:space="0" w:color="auto"/>
            <w:left w:val="none" w:sz="0" w:space="0" w:color="auto"/>
            <w:bottom w:val="none" w:sz="0" w:space="0" w:color="auto"/>
            <w:right w:val="none" w:sz="0" w:space="0" w:color="auto"/>
          </w:divBdr>
        </w:div>
        <w:div w:id="1626739813">
          <w:marLeft w:val="60"/>
          <w:marRight w:val="60"/>
          <w:marTop w:val="100"/>
          <w:marBottom w:val="100"/>
          <w:divBdr>
            <w:top w:val="none" w:sz="0" w:space="0" w:color="auto"/>
            <w:left w:val="none" w:sz="0" w:space="0" w:color="auto"/>
            <w:bottom w:val="none" w:sz="0" w:space="0" w:color="auto"/>
            <w:right w:val="none" w:sz="0" w:space="0" w:color="auto"/>
          </w:divBdr>
        </w:div>
        <w:div w:id="1873179779">
          <w:marLeft w:val="60"/>
          <w:marRight w:val="60"/>
          <w:marTop w:val="100"/>
          <w:marBottom w:val="100"/>
          <w:divBdr>
            <w:top w:val="none" w:sz="0" w:space="0" w:color="auto"/>
            <w:left w:val="none" w:sz="0" w:space="0" w:color="auto"/>
            <w:bottom w:val="none" w:sz="0" w:space="0" w:color="auto"/>
            <w:right w:val="none" w:sz="0" w:space="0" w:color="auto"/>
          </w:divBdr>
        </w:div>
        <w:div w:id="8920887">
          <w:marLeft w:val="60"/>
          <w:marRight w:val="60"/>
          <w:marTop w:val="100"/>
          <w:marBottom w:val="100"/>
          <w:divBdr>
            <w:top w:val="none" w:sz="0" w:space="0" w:color="auto"/>
            <w:left w:val="none" w:sz="0" w:space="0" w:color="auto"/>
            <w:bottom w:val="none" w:sz="0" w:space="0" w:color="auto"/>
            <w:right w:val="none" w:sz="0" w:space="0" w:color="auto"/>
          </w:divBdr>
        </w:div>
        <w:div w:id="324625844">
          <w:marLeft w:val="60"/>
          <w:marRight w:val="60"/>
          <w:marTop w:val="100"/>
          <w:marBottom w:val="100"/>
          <w:divBdr>
            <w:top w:val="none" w:sz="0" w:space="0" w:color="auto"/>
            <w:left w:val="none" w:sz="0" w:space="0" w:color="auto"/>
            <w:bottom w:val="none" w:sz="0" w:space="0" w:color="auto"/>
            <w:right w:val="none" w:sz="0" w:space="0" w:color="auto"/>
          </w:divBdr>
        </w:div>
        <w:div w:id="1049912692">
          <w:marLeft w:val="60"/>
          <w:marRight w:val="60"/>
          <w:marTop w:val="100"/>
          <w:marBottom w:val="100"/>
          <w:divBdr>
            <w:top w:val="none" w:sz="0" w:space="0" w:color="auto"/>
            <w:left w:val="none" w:sz="0" w:space="0" w:color="auto"/>
            <w:bottom w:val="none" w:sz="0" w:space="0" w:color="auto"/>
            <w:right w:val="none" w:sz="0" w:space="0" w:color="auto"/>
          </w:divBdr>
        </w:div>
        <w:div w:id="681976767">
          <w:marLeft w:val="60"/>
          <w:marRight w:val="60"/>
          <w:marTop w:val="100"/>
          <w:marBottom w:val="100"/>
          <w:divBdr>
            <w:top w:val="none" w:sz="0" w:space="0" w:color="auto"/>
            <w:left w:val="none" w:sz="0" w:space="0" w:color="auto"/>
            <w:bottom w:val="none" w:sz="0" w:space="0" w:color="auto"/>
            <w:right w:val="none" w:sz="0" w:space="0" w:color="auto"/>
          </w:divBdr>
        </w:div>
        <w:div w:id="1641185229">
          <w:marLeft w:val="60"/>
          <w:marRight w:val="60"/>
          <w:marTop w:val="100"/>
          <w:marBottom w:val="100"/>
          <w:divBdr>
            <w:top w:val="none" w:sz="0" w:space="0" w:color="auto"/>
            <w:left w:val="none" w:sz="0" w:space="0" w:color="auto"/>
            <w:bottom w:val="none" w:sz="0" w:space="0" w:color="auto"/>
            <w:right w:val="none" w:sz="0" w:space="0" w:color="auto"/>
          </w:divBdr>
        </w:div>
        <w:div w:id="1992828611">
          <w:marLeft w:val="60"/>
          <w:marRight w:val="60"/>
          <w:marTop w:val="100"/>
          <w:marBottom w:val="100"/>
          <w:divBdr>
            <w:top w:val="none" w:sz="0" w:space="0" w:color="auto"/>
            <w:left w:val="none" w:sz="0" w:space="0" w:color="auto"/>
            <w:bottom w:val="none" w:sz="0" w:space="0" w:color="auto"/>
            <w:right w:val="none" w:sz="0" w:space="0" w:color="auto"/>
          </w:divBdr>
        </w:div>
        <w:div w:id="607539662">
          <w:marLeft w:val="60"/>
          <w:marRight w:val="60"/>
          <w:marTop w:val="100"/>
          <w:marBottom w:val="100"/>
          <w:divBdr>
            <w:top w:val="none" w:sz="0" w:space="0" w:color="auto"/>
            <w:left w:val="none" w:sz="0" w:space="0" w:color="auto"/>
            <w:bottom w:val="none" w:sz="0" w:space="0" w:color="auto"/>
            <w:right w:val="none" w:sz="0" w:space="0" w:color="auto"/>
          </w:divBdr>
        </w:div>
        <w:div w:id="2125491033">
          <w:marLeft w:val="60"/>
          <w:marRight w:val="60"/>
          <w:marTop w:val="100"/>
          <w:marBottom w:val="100"/>
          <w:divBdr>
            <w:top w:val="none" w:sz="0" w:space="0" w:color="auto"/>
            <w:left w:val="none" w:sz="0" w:space="0" w:color="auto"/>
            <w:bottom w:val="none" w:sz="0" w:space="0" w:color="auto"/>
            <w:right w:val="none" w:sz="0" w:space="0" w:color="auto"/>
          </w:divBdr>
        </w:div>
        <w:div w:id="1810324809">
          <w:marLeft w:val="60"/>
          <w:marRight w:val="60"/>
          <w:marTop w:val="100"/>
          <w:marBottom w:val="100"/>
          <w:divBdr>
            <w:top w:val="none" w:sz="0" w:space="0" w:color="auto"/>
            <w:left w:val="none" w:sz="0" w:space="0" w:color="auto"/>
            <w:bottom w:val="none" w:sz="0" w:space="0" w:color="auto"/>
            <w:right w:val="none" w:sz="0" w:space="0" w:color="auto"/>
          </w:divBdr>
        </w:div>
        <w:div w:id="1327132622">
          <w:marLeft w:val="60"/>
          <w:marRight w:val="60"/>
          <w:marTop w:val="100"/>
          <w:marBottom w:val="100"/>
          <w:divBdr>
            <w:top w:val="none" w:sz="0" w:space="0" w:color="auto"/>
            <w:left w:val="none" w:sz="0" w:space="0" w:color="auto"/>
            <w:bottom w:val="none" w:sz="0" w:space="0" w:color="auto"/>
            <w:right w:val="none" w:sz="0" w:space="0" w:color="auto"/>
          </w:divBdr>
        </w:div>
        <w:div w:id="1478451750">
          <w:marLeft w:val="60"/>
          <w:marRight w:val="60"/>
          <w:marTop w:val="100"/>
          <w:marBottom w:val="100"/>
          <w:divBdr>
            <w:top w:val="none" w:sz="0" w:space="0" w:color="auto"/>
            <w:left w:val="none" w:sz="0" w:space="0" w:color="auto"/>
            <w:bottom w:val="none" w:sz="0" w:space="0" w:color="auto"/>
            <w:right w:val="none" w:sz="0" w:space="0" w:color="auto"/>
          </w:divBdr>
        </w:div>
        <w:div w:id="2059162914">
          <w:marLeft w:val="60"/>
          <w:marRight w:val="60"/>
          <w:marTop w:val="100"/>
          <w:marBottom w:val="100"/>
          <w:divBdr>
            <w:top w:val="none" w:sz="0" w:space="0" w:color="auto"/>
            <w:left w:val="none" w:sz="0" w:space="0" w:color="auto"/>
            <w:bottom w:val="none" w:sz="0" w:space="0" w:color="auto"/>
            <w:right w:val="none" w:sz="0" w:space="0" w:color="auto"/>
          </w:divBdr>
        </w:div>
        <w:div w:id="476073037">
          <w:marLeft w:val="60"/>
          <w:marRight w:val="60"/>
          <w:marTop w:val="100"/>
          <w:marBottom w:val="100"/>
          <w:divBdr>
            <w:top w:val="none" w:sz="0" w:space="0" w:color="auto"/>
            <w:left w:val="none" w:sz="0" w:space="0" w:color="auto"/>
            <w:bottom w:val="none" w:sz="0" w:space="0" w:color="auto"/>
            <w:right w:val="none" w:sz="0" w:space="0" w:color="auto"/>
          </w:divBdr>
        </w:div>
        <w:div w:id="968516037">
          <w:marLeft w:val="60"/>
          <w:marRight w:val="60"/>
          <w:marTop w:val="100"/>
          <w:marBottom w:val="100"/>
          <w:divBdr>
            <w:top w:val="none" w:sz="0" w:space="0" w:color="auto"/>
            <w:left w:val="none" w:sz="0" w:space="0" w:color="auto"/>
            <w:bottom w:val="none" w:sz="0" w:space="0" w:color="auto"/>
            <w:right w:val="none" w:sz="0" w:space="0" w:color="auto"/>
          </w:divBdr>
        </w:div>
        <w:div w:id="1419911655">
          <w:marLeft w:val="60"/>
          <w:marRight w:val="60"/>
          <w:marTop w:val="100"/>
          <w:marBottom w:val="100"/>
          <w:divBdr>
            <w:top w:val="none" w:sz="0" w:space="0" w:color="auto"/>
            <w:left w:val="none" w:sz="0" w:space="0" w:color="auto"/>
            <w:bottom w:val="none" w:sz="0" w:space="0" w:color="auto"/>
            <w:right w:val="none" w:sz="0" w:space="0" w:color="auto"/>
          </w:divBdr>
        </w:div>
        <w:div w:id="714081056">
          <w:marLeft w:val="60"/>
          <w:marRight w:val="60"/>
          <w:marTop w:val="100"/>
          <w:marBottom w:val="100"/>
          <w:divBdr>
            <w:top w:val="none" w:sz="0" w:space="0" w:color="auto"/>
            <w:left w:val="none" w:sz="0" w:space="0" w:color="auto"/>
            <w:bottom w:val="none" w:sz="0" w:space="0" w:color="auto"/>
            <w:right w:val="none" w:sz="0" w:space="0" w:color="auto"/>
          </w:divBdr>
        </w:div>
        <w:div w:id="1767388451">
          <w:marLeft w:val="60"/>
          <w:marRight w:val="60"/>
          <w:marTop w:val="100"/>
          <w:marBottom w:val="100"/>
          <w:divBdr>
            <w:top w:val="none" w:sz="0" w:space="0" w:color="auto"/>
            <w:left w:val="none" w:sz="0" w:space="0" w:color="auto"/>
            <w:bottom w:val="none" w:sz="0" w:space="0" w:color="auto"/>
            <w:right w:val="none" w:sz="0" w:space="0" w:color="auto"/>
          </w:divBdr>
        </w:div>
        <w:div w:id="326054806">
          <w:marLeft w:val="60"/>
          <w:marRight w:val="60"/>
          <w:marTop w:val="100"/>
          <w:marBottom w:val="100"/>
          <w:divBdr>
            <w:top w:val="none" w:sz="0" w:space="0" w:color="auto"/>
            <w:left w:val="none" w:sz="0" w:space="0" w:color="auto"/>
            <w:bottom w:val="none" w:sz="0" w:space="0" w:color="auto"/>
            <w:right w:val="none" w:sz="0" w:space="0" w:color="auto"/>
          </w:divBdr>
        </w:div>
        <w:div w:id="154998193">
          <w:marLeft w:val="60"/>
          <w:marRight w:val="60"/>
          <w:marTop w:val="100"/>
          <w:marBottom w:val="100"/>
          <w:divBdr>
            <w:top w:val="none" w:sz="0" w:space="0" w:color="auto"/>
            <w:left w:val="none" w:sz="0" w:space="0" w:color="auto"/>
            <w:bottom w:val="none" w:sz="0" w:space="0" w:color="auto"/>
            <w:right w:val="none" w:sz="0" w:space="0" w:color="auto"/>
          </w:divBdr>
        </w:div>
        <w:div w:id="675766774">
          <w:marLeft w:val="60"/>
          <w:marRight w:val="60"/>
          <w:marTop w:val="100"/>
          <w:marBottom w:val="100"/>
          <w:divBdr>
            <w:top w:val="none" w:sz="0" w:space="0" w:color="auto"/>
            <w:left w:val="none" w:sz="0" w:space="0" w:color="auto"/>
            <w:bottom w:val="none" w:sz="0" w:space="0" w:color="auto"/>
            <w:right w:val="none" w:sz="0" w:space="0" w:color="auto"/>
          </w:divBdr>
        </w:div>
        <w:div w:id="758866773">
          <w:marLeft w:val="60"/>
          <w:marRight w:val="60"/>
          <w:marTop w:val="100"/>
          <w:marBottom w:val="100"/>
          <w:divBdr>
            <w:top w:val="none" w:sz="0" w:space="0" w:color="auto"/>
            <w:left w:val="none" w:sz="0" w:space="0" w:color="auto"/>
            <w:bottom w:val="none" w:sz="0" w:space="0" w:color="auto"/>
            <w:right w:val="none" w:sz="0" w:space="0" w:color="auto"/>
          </w:divBdr>
        </w:div>
        <w:div w:id="1550144060">
          <w:marLeft w:val="60"/>
          <w:marRight w:val="60"/>
          <w:marTop w:val="100"/>
          <w:marBottom w:val="100"/>
          <w:divBdr>
            <w:top w:val="none" w:sz="0" w:space="0" w:color="auto"/>
            <w:left w:val="none" w:sz="0" w:space="0" w:color="auto"/>
            <w:bottom w:val="none" w:sz="0" w:space="0" w:color="auto"/>
            <w:right w:val="none" w:sz="0" w:space="0" w:color="auto"/>
          </w:divBdr>
        </w:div>
        <w:div w:id="1761414396">
          <w:marLeft w:val="60"/>
          <w:marRight w:val="60"/>
          <w:marTop w:val="100"/>
          <w:marBottom w:val="100"/>
          <w:divBdr>
            <w:top w:val="none" w:sz="0" w:space="0" w:color="auto"/>
            <w:left w:val="none" w:sz="0" w:space="0" w:color="auto"/>
            <w:bottom w:val="none" w:sz="0" w:space="0" w:color="auto"/>
            <w:right w:val="none" w:sz="0" w:space="0" w:color="auto"/>
          </w:divBdr>
        </w:div>
        <w:div w:id="1042752752">
          <w:marLeft w:val="60"/>
          <w:marRight w:val="60"/>
          <w:marTop w:val="100"/>
          <w:marBottom w:val="100"/>
          <w:divBdr>
            <w:top w:val="none" w:sz="0" w:space="0" w:color="auto"/>
            <w:left w:val="none" w:sz="0" w:space="0" w:color="auto"/>
            <w:bottom w:val="none" w:sz="0" w:space="0" w:color="auto"/>
            <w:right w:val="none" w:sz="0" w:space="0" w:color="auto"/>
          </w:divBdr>
        </w:div>
        <w:div w:id="233011672">
          <w:marLeft w:val="60"/>
          <w:marRight w:val="60"/>
          <w:marTop w:val="100"/>
          <w:marBottom w:val="100"/>
          <w:divBdr>
            <w:top w:val="none" w:sz="0" w:space="0" w:color="auto"/>
            <w:left w:val="none" w:sz="0" w:space="0" w:color="auto"/>
            <w:bottom w:val="none" w:sz="0" w:space="0" w:color="auto"/>
            <w:right w:val="none" w:sz="0" w:space="0" w:color="auto"/>
          </w:divBdr>
        </w:div>
        <w:div w:id="1914122581">
          <w:marLeft w:val="60"/>
          <w:marRight w:val="60"/>
          <w:marTop w:val="100"/>
          <w:marBottom w:val="100"/>
          <w:divBdr>
            <w:top w:val="none" w:sz="0" w:space="0" w:color="auto"/>
            <w:left w:val="none" w:sz="0" w:space="0" w:color="auto"/>
            <w:bottom w:val="none" w:sz="0" w:space="0" w:color="auto"/>
            <w:right w:val="none" w:sz="0" w:space="0" w:color="auto"/>
          </w:divBdr>
        </w:div>
        <w:div w:id="826752173">
          <w:marLeft w:val="60"/>
          <w:marRight w:val="60"/>
          <w:marTop w:val="100"/>
          <w:marBottom w:val="100"/>
          <w:divBdr>
            <w:top w:val="none" w:sz="0" w:space="0" w:color="auto"/>
            <w:left w:val="none" w:sz="0" w:space="0" w:color="auto"/>
            <w:bottom w:val="none" w:sz="0" w:space="0" w:color="auto"/>
            <w:right w:val="none" w:sz="0" w:space="0" w:color="auto"/>
          </w:divBdr>
        </w:div>
        <w:div w:id="1436287701">
          <w:marLeft w:val="60"/>
          <w:marRight w:val="60"/>
          <w:marTop w:val="100"/>
          <w:marBottom w:val="100"/>
          <w:divBdr>
            <w:top w:val="none" w:sz="0" w:space="0" w:color="auto"/>
            <w:left w:val="none" w:sz="0" w:space="0" w:color="auto"/>
            <w:bottom w:val="none" w:sz="0" w:space="0" w:color="auto"/>
            <w:right w:val="none" w:sz="0" w:space="0" w:color="auto"/>
          </w:divBdr>
        </w:div>
        <w:div w:id="541870527">
          <w:marLeft w:val="60"/>
          <w:marRight w:val="60"/>
          <w:marTop w:val="100"/>
          <w:marBottom w:val="100"/>
          <w:divBdr>
            <w:top w:val="none" w:sz="0" w:space="0" w:color="auto"/>
            <w:left w:val="none" w:sz="0" w:space="0" w:color="auto"/>
            <w:bottom w:val="none" w:sz="0" w:space="0" w:color="auto"/>
            <w:right w:val="none" w:sz="0" w:space="0" w:color="auto"/>
          </w:divBdr>
        </w:div>
        <w:div w:id="878860472">
          <w:marLeft w:val="60"/>
          <w:marRight w:val="60"/>
          <w:marTop w:val="100"/>
          <w:marBottom w:val="100"/>
          <w:divBdr>
            <w:top w:val="none" w:sz="0" w:space="0" w:color="auto"/>
            <w:left w:val="none" w:sz="0" w:space="0" w:color="auto"/>
            <w:bottom w:val="none" w:sz="0" w:space="0" w:color="auto"/>
            <w:right w:val="none" w:sz="0" w:space="0" w:color="auto"/>
          </w:divBdr>
        </w:div>
        <w:div w:id="1061751413">
          <w:marLeft w:val="60"/>
          <w:marRight w:val="60"/>
          <w:marTop w:val="100"/>
          <w:marBottom w:val="100"/>
          <w:divBdr>
            <w:top w:val="none" w:sz="0" w:space="0" w:color="auto"/>
            <w:left w:val="none" w:sz="0" w:space="0" w:color="auto"/>
            <w:bottom w:val="none" w:sz="0" w:space="0" w:color="auto"/>
            <w:right w:val="none" w:sz="0" w:space="0" w:color="auto"/>
          </w:divBdr>
        </w:div>
        <w:div w:id="853957663">
          <w:marLeft w:val="60"/>
          <w:marRight w:val="60"/>
          <w:marTop w:val="100"/>
          <w:marBottom w:val="100"/>
          <w:divBdr>
            <w:top w:val="none" w:sz="0" w:space="0" w:color="auto"/>
            <w:left w:val="none" w:sz="0" w:space="0" w:color="auto"/>
            <w:bottom w:val="none" w:sz="0" w:space="0" w:color="auto"/>
            <w:right w:val="none" w:sz="0" w:space="0" w:color="auto"/>
          </w:divBdr>
        </w:div>
        <w:div w:id="1016031786">
          <w:marLeft w:val="60"/>
          <w:marRight w:val="60"/>
          <w:marTop w:val="100"/>
          <w:marBottom w:val="100"/>
          <w:divBdr>
            <w:top w:val="none" w:sz="0" w:space="0" w:color="auto"/>
            <w:left w:val="none" w:sz="0" w:space="0" w:color="auto"/>
            <w:bottom w:val="none" w:sz="0" w:space="0" w:color="auto"/>
            <w:right w:val="none" w:sz="0" w:space="0" w:color="auto"/>
          </w:divBdr>
        </w:div>
        <w:div w:id="1667050923">
          <w:marLeft w:val="60"/>
          <w:marRight w:val="60"/>
          <w:marTop w:val="100"/>
          <w:marBottom w:val="100"/>
          <w:divBdr>
            <w:top w:val="none" w:sz="0" w:space="0" w:color="auto"/>
            <w:left w:val="none" w:sz="0" w:space="0" w:color="auto"/>
            <w:bottom w:val="none" w:sz="0" w:space="0" w:color="auto"/>
            <w:right w:val="none" w:sz="0" w:space="0" w:color="auto"/>
          </w:divBdr>
        </w:div>
        <w:div w:id="419447633">
          <w:marLeft w:val="60"/>
          <w:marRight w:val="60"/>
          <w:marTop w:val="100"/>
          <w:marBottom w:val="100"/>
          <w:divBdr>
            <w:top w:val="none" w:sz="0" w:space="0" w:color="auto"/>
            <w:left w:val="none" w:sz="0" w:space="0" w:color="auto"/>
            <w:bottom w:val="none" w:sz="0" w:space="0" w:color="auto"/>
            <w:right w:val="none" w:sz="0" w:space="0" w:color="auto"/>
          </w:divBdr>
        </w:div>
        <w:div w:id="64911481">
          <w:marLeft w:val="60"/>
          <w:marRight w:val="60"/>
          <w:marTop w:val="100"/>
          <w:marBottom w:val="100"/>
          <w:divBdr>
            <w:top w:val="none" w:sz="0" w:space="0" w:color="auto"/>
            <w:left w:val="none" w:sz="0" w:space="0" w:color="auto"/>
            <w:bottom w:val="none" w:sz="0" w:space="0" w:color="auto"/>
            <w:right w:val="none" w:sz="0" w:space="0" w:color="auto"/>
          </w:divBdr>
        </w:div>
        <w:div w:id="1551578618">
          <w:marLeft w:val="60"/>
          <w:marRight w:val="60"/>
          <w:marTop w:val="100"/>
          <w:marBottom w:val="100"/>
          <w:divBdr>
            <w:top w:val="none" w:sz="0" w:space="0" w:color="auto"/>
            <w:left w:val="none" w:sz="0" w:space="0" w:color="auto"/>
            <w:bottom w:val="none" w:sz="0" w:space="0" w:color="auto"/>
            <w:right w:val="none" w:sz="0" w:space="0" w:color="auto"/>
          </w:divBdr>
        </w:div>
        <w:div w:id="1080834364">
          <w:marLeft w:val="60"/>
          <w:marRight w:val="60"/>
          <w:marTop w:val="100"/>
          <w:marBottom w:val="100"/>
          <w:divBdr>
            <w:top w:val="none" w:sz="0" w:space="0" w:color="auto"/>
            <w:left w:val="none" w:sz="0" w:space="0" w:color="auto"/>
            <w:bottom w:val="none" w:sz="0" w:space="0" w:color="auto"/>
            <w:right w:val="none" w:sz="0" w:space="0" w:color="auto"/>
          </w:divBdr>
        </w:div>
        <w:div w:id="985205777">
          <w:marLeft w:val="60"/>
          <w:marRight w:val="60"/>
          <w:marTop w:val="100"/>
          <w:marBottom w:val="100"/>
          <w:divBdr>
            <w:top w:val="none" w:sz="0" w:space="0" w:color="auto"/>
            <w:left w:val="none" w:sz="0" w:space="0" w:color="auto"/>
            <w:bottom w:val="none" w:sz="0" w:space="0" w:color="auto"/>
            <w:right w:val="none" w:sz="0" w:space="0" w:color="auto"/>
          </w:divBdr>
        </w:div>
        <w:div w:id="1725325425">
          <w:marLeft w:val="60"/>
          <w:marRight w:val="60"/>
          <w:marTop w:val="100"/>
          <w:marBottom w:val="100"/>
          <w:divBdr>
            <w:top w:val="none" w:sz="0" w:space="0" w:color="auto"/>
            <w:left w:val="none" w:sz="0" w:space="0" w:color="auto"/>
            <w:bottom w:val="none" w:sz="0" w:space="0" w:color="auto"/>
            <w:right w:val="none" w:sz="0" w:space="0" w:color="auto"/>
          </w:divBdr>
        </w:div>
        <w:div w:id="1830244364">
          <w:marLeft w:val="60"/>
          <w:marRight w:val="60"/>
          <w:marTop w:val="100"/>
          <w:marBottom w:val="100"/>
          <w:divBdr>
            <w:top w:val="none" w:sz="0" w:space="0" w:color="auto"/>
            <w:left w:val="none" w:sz="0" w:space="0" w:color="auto"/>
            <w:bottom w:val="none" w:sz="0" w:space="0" w:color="auto"/>
            <w:right w:val="none" w:sz="0" w:space="0" w:color="auto"/>
          </w:divBdr>
        </w:div>
        <w:div w:id="1828282367">
          <w:marLeft w:val="60"/>
          <w:marRight w:val="60"/>
          <w:marTop w:val="100"/>
          <w:marBottom w:val="100"/>
          <w:divBdr>
            <w:top w:val="none" w:sz="0" w:space="0" w:color="auto"/>
            <w:left w:val="none" w:sz="0" w:space="0" w:color="auto"/>
            <w:bottom w:val="none" w:sz="0" w:space="0" w:color="auto"/>
            <w:right w:val="none" w:sz="0" w:space="0" w:color="auto"/>
          </w:divBdr>
        </w:div>
        <w:div w:id="1376344752">
          <w:marLeft w:val="60"/>
          <w:marRight w:val="60"/>
          <w:marTop w:val="100"/>
          <w:marBottom w:val="100"/>
          <w:divBdr>
            <w:top w:val="none" w:sz="0" w:space="0" w:color="auto"/>
            <w:left w:val="none" w:sz="0" w:space="0" w:color="auto"/>
            <w:bottom w:val="none" w:sz="0" w:space="0" w:color="auto"/>
            <w:right w:val="none" w:sz="0" w:space="0" w:color="auto"/>
          </w:divBdr>
        </w:div>
        <w:div w:id="617954811">
          <w:marLeft w:val="60"/>
          <w:marRight w:val="60"/>
          <w:marTop w:val="100"/>
          <w:marBottom w:val="100"/>
          <w:divBdr>
            <w:top w:val="none" w:sz="0" w:space="0" w:color="auto"/>
            <w:left w:val="none" w:sz="0" w:space="0" w:color="auto"/>
            <w:bottom w:val="none" w:sz="0" w:space="0" w:color="auto"/>
            <w:right w:val="none" w:sz="0" w:space="0" w:color="auto"/>
          </w:divBdr>
        </w:div>
        <w:div w:id="1722435492">
          <w:marLeft w:val="60"/>
          <w:marRight w:val="60"/>
          <w:marTop w:val="100"/>
          <w:marBottom w:val="100"/>
          <w:divBdr>
            <w:top w:val="none" w:sz="0" w:space="0" w:color="auto"/>
            <w:left w:val="none" w:sz="0" w:space="0" w:color="auto"/>
            <w:bottom w:val="none" w:sz="0" w:space="0" w:color="auto"/>
            <w:right w:val="none" w:sz="0" w:space="0" w:color="auto"/>
          </w:divBdr>
        </w:div>
        <w:div w:id="1926182344">
          <w:marLeft w:val="60"/>
          <w:marRight w:val="60"/>
          <w:marTop w:val="100"/>
          <w:marBottom w:val="100"/>
          <w:divBdr>
            <w:top w:val="none" w:sz="0" w:space="0" w:color="auto"/>
            <w:left w:val="none" w:sz="0" w:space="0" w:color="auto"/>
            <w:bottom w:val="none" w:sz="0" w:space="0" w:color="auto"/>
            <w:right w:val="none" w:sz="0" w:space="0" w:color="auto"/>
          </w:divBdr>
        </w:div>
        <w:div w:id="1416054881">
          <w:marLeft w:val="60"/>
          <w:marRight w:val="60"/>
          <w:marTop w:val="100"/>
          <w:marBottom w:val="100"/>
          <w:divBdr>
            <w:top w:val="none" w:sz="0" w:space="0" w:color="auto"/>
            <w:left w:val="none" w:sz="0" w:space="0" w:color="auto"/>
            <w:bottom w:val="none" w:sz="0" w:space="0" w:color="auto"/>
            <w:right w:val="none" w:sz="0" w:space="0" w:color="auto"/>
          </w:divBdr>
        </w:div>
        <w:div w:id="1366760343">
          <w:marLeft w:val="60"/>
          <w:marRight w:val="60"/>
          <w:marTop w:val="100"/>
          <w:marBottom w:val="100"/>
          <w:divBdr>
            <w:top w:val="none" w:sz="0" w:space="0" w:color="auto"/>
            <w:left w:val="none" w:sz="0" w:space="0" w:color="auto"/>
            <w:bottom w:val="none" w:sz="0" w:space="0" w:color="auto"/>
            <w:right w:val="none" w:sz="0" w:space="0" w:color="auto"/>
          </w:divBdr>
        </w:div>
        <w:div w:id="257450485">
          <w:marLeft w:val="60"/>
          <w:marRight w:val="60"/>
          <w:marTop w:val="100"/>
          <w:marBottom w:val="100"/>
          <w:divBdr>
            <w:top w:val="none" w:sz="0" w:space="0" w:color="auto"/>
            <w:left w:val="none" w:sz="0" w:space="0" w:color="auto"/>
            <w:bottom w:val="none" w:sz="0" w:space="0" w:color="auto"/>
            <w:right w:val="none" w:sz="0" w:space="0" w:color="auto"/>
          </w:divBdr>
        </w:div>
        <w:div w:id="423305059">
          <w:marLeft w:val="60"/>
          <w:marRight w:val="60"/>
          <w:marTop w:val="100"/>
          <w:marBottom w:val="100"/>
          <w:divBdr>
            <w:top w:val="none" w:sz="0" w:space="0" w:color="auto"/>
            <w:left w:val="none" w:sz="0" w:space="0" w:color="auto"/>
            <w:bottom w:val="none" w:sz="0" w:space="0" w:color="auto"/>
            <w:right w:val="none" w:sz="0" w:space="0" w:color="auto"/>
          </w:divBdr>
        </w:div>
        <w:div w:id="917515330">
          <w:marLeft w:val="60"/>
          <w:marRight w:val="60"/>
          <w:marTop w:val="100"/>
          <w:marBottom w:val="100"/>
          <w:divBdr>
            <w:top w:val="none" w:sz="0" w:space="0" w:color="auto"/>
            <w:left w:val="none" w:sz="0" w:space="0" w:color="auto"/>
            <w:bottom w:val="none" w:sz="0" w:space="0" w:color="auto"/>
            <w:right w:val="none" w:sz="0" w:space="0" w:color="auto"/>
          </w:divBdr>
        </w:div>
        <w:div w:id="1848515428">
          <w:marLeft w:val="60"/>
          <w:marRight w:val="60"/>
          <w:marTop w:val="100"/>
          <w:marBottom w:val="100"/>
          <w:divBdr>
            <w:top w:val="none" w:sz="0" w:space="0" w:color="auto"/>
            <w:left w:val="none" w:sz="0" w:space="0" w:color="auto"/>
            <w:bottom w:val="none" w:sz="0" w:space="0" w:color="auto"/>
            <w:right w:val="none" w:sz="0" w:space="0" w:color="auto"/>
          </w:divBdr>
        </w:div>
        <w:div w:id="1697342761">
          <w:marLeft w:val="60"/>
          <w:marRight w:val="60"/>
          <w:marTop w:val="100"/>
          <w:marBottom w:val="100"/>
          <w:divBdr>
            <w:top w:val="none" w:sz="0" w:space="0" w:color="auto"/>
            <w:left w:val="none" w:sz="0" w:space="0" w:color="auto"/>
            <w:bottom w:val="none" w:sz="0" w:space="0" w:color="auto"/>
            <w:right w:val="none" w:sz="0" w:space="0" w:color="auto"/>
          </w:divBdr>
        </w:div>
        <w:div w:id="1827163766">
          <w:marLeft w:val="60"/>
          <w:marRight w:val="60"/>
          <w:marTop w:val="100"/>
          <w:marBottom w:val="100"/>
          <w:divBdr>
            <w:top w:val="none" w:sz="0" w:space="0" w:color="auto"/>
            <w:left w:val="none" w:sz="0" w:space="0" w:color="auto"/>
            <w:bottom w:val="none" w:sz="0" w:space="0" w:color="auto"/>
            <w:right w:val="none" w:sz="0" w:space="0" w:color="auto"/>
          </w:divBdr>
        </w:div>
        <w:div w:id="369231763">
          <w:marLeft w:val="60"/>
          <w:marRight w:val="60"/>
          <w:marTop w:val="100"/>
          <w:marBottom w:val="100"/>
          <w:divBdr>
            <w:top w:val="none" w:sz="0" w:space="0" w:color="auto"/>
            <w:left w:val="none" w:sz="0" w:space="0" w:color="auto"/>
            <w:bottom w:val="none" w:sz="0" w:space="0" w:color="auto"/>
            <w:right w:val="none" w:sz="0" w:space="0" w:color="auto"/>
          </w:divBdr>
        </w:div>
        <w:div w:id="403795490">
          <w:marLeft w:val="60"/>
          <w:marRight w:val="60"/>
          <w:marTop w:val="100"/>
          <w:marBottom w:val="100"/>
          <w:divBdr>
            <w:top w:val="none" w:sz="0" w:space="0" w:color="auto"/>
            <w:left w:val="none" w:sz="0" w:space="0" w:color="auto"/>
            <w:bottom w:val="none" w:sz="0" w:space="0" w:color="auto"/>
            <w:right w:val="none" w:sz="0" w:space="0" w:color="auto"/>
          </w:divBdr>
        </w:div>
        <w:div w:id="705257223">
          <w:marLeft w:val="60"/>
          <w:marRight w:val="60"/>
          <w:marTop w:val="100"/>
          <w:marBottom w:val="100"/>
          <w:divBdr>
            <w:top w:val="none" w:sz="0" w:space="0" w:color="auto"/>
            <w:left w:val="none" w:sz="0" w:space="0" w:color="auto"/>
            <w:bottom w:val="none" w:sz="0" w:space="0" w:color="auto"/>
            <w:right w:val="none" w:sz="0" w:space="0" w:color="auto"/>
          </w:divBdr>
        </w:div>
        <w:div w:id="824248550">
          <w:marLeft w:val="60"/>
          <w:marRight w:val="60"/>
          <w:marTop w:val="100"/>
          <w:marBottom w:val="100"/>
          <w:divBdr>
            <w:top w:val="none" w:sz="0" w:space="0" w:color="auto"/>
            <w:left w:val="none" w:sz="0" w:space="0" w:color="auto"/>
            <w:bottom w:val="none" w:sz="0" w:space="0" w:color="auto"/>
            <w:right w:val="none" w:sz="0" w:space="0" w:color="auto"/>
          </w:divBdr>
        </w:div>
        <w:div w:id="2082292457">
          <w:marLeft w:val="60"/>
          <w:marRight w:val="60"/>
          <w:marTop w:val="100"/>
          <w:marBottom w:val="100"/>
          <w:divBdr>
            <w:top w:val="none" w:sz="0" w:space="0" w:color="auto"/>
            <w:left w:val="none" w:sz="0" w:space="0" w:color="auto"/>
            <w:bottom w:val="none" w:sz="0" w:space="0" w:color="auto"/>
            <w:right w:val="none" w:sz="0" w:space="0" w:color="auto"/>
          </w:divBdr>
        </w:div>
        <w:div w:id="139467474">
          <w:marLeft w:val="60"/>
          <w:marRight w:val="60"/>
          <w:marTop w:val="100"/>
          <w:marBottom w:val="100"/>
          <w:divBdr>
            <w:top w:val="none" w:sz="0" w:space="0" w:color="auto"/>
            <w:left w:val="none" w:sz="0" w:space="0" w:color="auto"/>
            <w:bottom w:val="none" w:sz="0" w:space="0" w:color="auto"/>
            <w:right w:val="none" w:sz="0" w:space="0" w:color="auto"/>
          </w:divBdr>
        </w:div>
        <w:div w:id="1828784269">
          <w:marLeft w:val="60"/>
          <w:marRight w:val="60"/>
          <w:marTop w:val="100"/>
          <w:marBottom w:val="100"/>
          <w:divBdr>
            <w:top w:val="none" w:sz="0" w:space="0" w:color="auto"/>
            <w:left w:val="none" w:sz="0" w:space="0" w:color="auto"/>
            <w:bottom w:val="none" w:sz="0" w:space="0" w:color="auto"/>
            <w:right w:val="none" w:sz="0" w:space="0" w:color="auto"/>
          </w:divBdr>
        </w:div>
        <w:div w:id="439951306">
          <w:marLeft w:val="60"/>
          <w:marRight w:val="60"/>
          <w:marTop w:val="100"/>
          <w:marBottom w:val="100"/>
          <w:divBdr>
            <w:top w:val="none" w:sz="0" w:space="0" w:color="auto"/>
            <w:left w:val="none" w:sz="0" w:space="0" w:color="auto"/>
            <w:bottom w:val="none" w:sz="0" w:space="0" w:color="auto"/>
            <w:right w:val="none" w:sz="0" w:space="0" w:color="auto"/>
          </w:divBdr>
        </w:div>
        <w:div w:id="747270788">
          <w:marLeft w:val="60"/>
          <w:marRight w:val="60"/>
          <w:marTop w:val="100"/>
          <w:marBottom w:val="100"/>
          <w:divBdr>
            <w:top w:val="none" w:sz="0" w:space="0" w:color="auto"/>
            <w:left w:val="none" w:sz="0" w:space="0" w:color="auto"/>
            <w:bottom w:val="none" w:sz="0" w:space="0" w:color="auto"/>
            <w:right w:val="none" w:sz="0" w:space="0" w:color="auto"/>
          </w:divBdr>
        </w:div>
        <w:div w:id="1310087764">
          <w:marLeft w:val="60"/>
          <w:marRight w:val="60"/>
          <w:marTop w:val="100"/>
          <w:marBottom w:val="100"/>
          <w:divBdr>
            <w:top w:val="none" w:sz="0" w:space="0" w:color="auto"/>
            <w:left w:val="none" w:sz="0" w:space="0" w:color="auto"/>
            <w:bottom w:val="none" w:sz="0" w:space="0" w:color="auto"/>
            <w:right w:val="none" w:sz="0" w:space="0" w:color="auto"/>
          </w:divBdr>
        </w:div>
        <w:div w:id="2117557616">
          <w:marLeft w:val="60"/>
          <w:marRight w:val="60"/>
          <w:marTop w:val="100"/>
          <w:marBottom w:val="100"/>
          <w:divBdr>
            <w:top w:val="none" w:sz="0" w:space="0" w:color="auto"/>
            <w:left w:val="none" w:sz="0" w:space="0" w:color="auto"/>
            <w:bottom w:val="none" w:sz="0" w:space="0" w:color="auto"/>
            <w:right w:val="none" w:sz="0" w:space="0" w:color="auto"/>
          </w:divBdr>
        </w:div>
        <w:div w:id="1194684684">
          <w:marLeft w:val="60"/>
          <w:marRight w:val="60"/>
          <w:marTop w:val="100"/>
          <w:marBottom w:val="100"/>
          <w:divBdr>
            <w:top w:val="none" w:sz="0" w:space="0" w:color="auto"/>
            <w:left w:val="none" w:sz="0" w:space="0" w:color="auto"/>
            <w:bottom w:val="none" w:sz="0" w:space="0" w:color="auto"/>
            <w:right w:val="none" w:sz="0" w:space="0" w:color="auto"/>
          </w:divBdr>
        </w:div>
        <w:div w:id="37513268">
          <w:marLeft w:val="60"/>
          <w:marRight w:val="60"/>
          <w:marTop w:val="100"/>
          <w:marBottom w:val="100"/>
          <w:divBdr>
            <w:top w:val="none" w:sz="0" w:space="0" w:color="auto"/>
            <w:left w:val="none" w:sz="0" w:space="0" w:color="auto"/>
            <w:bottom w:val="none" w:sz="0" w:space="0" w:color="auto"/>
            <w:right w:val="none" w:sz="0" w:space="0" w:color="auto"/>
          </w:divBdr>
        </w:div>
        <w:div w:id="999187508">
          <w:marLeft w:val="60"/>
          <w:marRight w:val="60"/>
          <w:marTop w:val="100"/>
          <w:marBottom w:val="100"/>
          <w:divBdr>
            <w:top w:val="none" w:sz="0" w:space="0" w:color="auto"/>
            <w:left w:val="none" w:sz="0" w:space="0" w:color="auto"/>
            <w:bottom w:val="none" w:sz="0" w:space="0" w:color="auto"/>
            <w:right w:val="none" w:sz="0" w:space="0" w:color="auto"/>
          </w:divBdr>
        </w:div>
        <w:div w:id="906918083">
          <w:marLeft w:val="60"/>
          <w:marRight w:val="60"/>
          <w:marTop w:val="100"/>
          <w:marBottom w:val="100"/>
          <w:divBdr>
            <w:top w:val="none" w:sz="0" w:space="0" w:color="auto"/>
            <w:left w:val="none" w:sz="0" w:space="0" w:color="auto"/>
            <w:bottom w:val="none" w:sz="0" w:space="0" w:color="auto"/>
            <w:right w:val="none" w:sz="0" w:space="0" w:color="auto"/>
          </w:divBdr>
        </w:div>
        <w:div w:id="1964800906">
          <w:marLeft w:val="60"/>
          <w:marRight w:val="60"/>
          <w:marTop w:val="100"/>
          <w:marBottom w:val="100"/>
          <w:divBdr>
            <w:top w:val="none" w:sz="0" w:space="0" w:color="auto"/>
            <w:left w:val="none" w:sz="0" w:space="0" w:color="auto"/>
            <w:bottom w:val="none" w:sz="0" w:space="0" w:color="auto"/>
            <w:right w:val="none" w:sz="0" w:space="0" w:color="auto"/>
          </w:divBdr>
        </w:div>
        <w:div w:id="2000425608">
          <w:marLeft w:val="60"/>
          <w:marRight w:val="60"/>
          <w:marTop w:val="100"/>
          <w:marBottom w:val="100"/>
          <w:divBdr>
            <w:top w:val="none" w:sz="0" w:space="0" w:color="auto"/>
            <w:left w:val="none" w:sz="0" w:space="0" w:color="auto"/>
            <w:bottom w:val="none" w:sz="0" w:space="0" w:color="auto"/>
            <w:right w:val="none" w:sz="0" w:space="0" w:color="auto"/>
          </w:divBdr>
        </w:div>
        <w:div w:id="82461193">
          <w:marLeft w:val="60"/>
          <w:marRight w:val="60"/>
          <w:marTop w:val="100"/>
          <w:marBottom w:val="100"/>
          <w:divBdr>
            <w:top w:val="none" w:sz="0" w:space="0" w:color="auto"/>
            <w:left w:val="none" w:sz="0" w:space="0" w:color="auto"/>
            <w:bottom w:val="none" w:sz="0" w:space="0" w:color="auto"/>
            <w:right w:val="none" w:sz="0" w:space="0" w:color="auto"/>
          </w:divBdr>
        </w:div>
        <w:div w:id="1594969936">
          <w:marLeft w:val="60"/>
          <w:marRight w:val="60"/>
          <w:marTop w:val="100"/>
          <w:marBottom w:val="100"/>
          <w:divBdr>
            <w:top w:val="none" w:sz="0" w:space="0" w:color="auto"/>
            <w:left w:val="none" w:sz="0" w:space="0" w:color="auto"/>
            <w:bottom w:val="none" w:sz="0" w:space="0" w:color="auto"/>
            <w:right w:val="none" w:sz="0" w:space="0" w:color="auto"/>
          </w:divBdr>
        </w:div>
        <w:div w:id="1553616598">
          <w:marLeft w:val="60"/>
          <w:marRight w:val="60"/>
          <w:marTop w:val="100"/>
          <w:marBottom w:val="100"/>
          <w:divBdr>
            <w:top w:val="none" w:sz="0" w:space="0" w:color="auto"/>
            <w:left w:val="none" w:sz="0" w:space="0" w:color="auto"/>
            <w:bottom w:val="none" w:sz="0" w:space="0" w:color="auto"/>
            <w:right w:val="none" w:sz="0" w:space="0" w:color="auto"/>
          </w:divBdr>
        </w:div>
        <w:div w:id="207451433">
          <w:marLeft w:val="60"/>
          <w:marRight w:val="60"/>
          <w:marTop w:val="100"/>
          <w:marBottom w:val="100"/>
          <w:divBdr>
            <w:top w:val="none" w:sz="0" w:space="0" w:color="auto"/>
            <w:left w:val="none" w:sz="0" w:space="0" w:color="auto"/>
            <w:bottom w:val="none" w:sz="0" w:space="0" w:color="auto"/>
            <w:right w:val="none" w:sz="0" w:space="0" w:color="auto"/>
          </w:divBdr>
        </w:div>
        <w:div w:id="1269629337">
          <w:marLeft w:val="60"/>
          <w:marRight w:val="60"/>
          <w:marTop w:val="100"/>
          <w:marBottom w:val="100"/>
          <w:divBdr>
            <w:top w:val="none" w:sz="0" w:space="0" w:color="auto"/>
            <w:left w:val="none" w:sz="0" w:space="0" w:color="auto"/>
            <w:bottom w:val="none" w:sz="0" w:space="0" w:color="auto"/>
            <w:right w:val="none" w:sz="0" w:space="0" w:color="auto"/>
          </w:divBdr>
        </w:div>
        <w:div w:id="1327366275">
          <w:marLeft w:val="60"/>
          <w:marRight w:val="60"/>
          <w:marTop w:val="100"/>
          <w:marBottom w:val="100"/>
          <w:divBdr>
            <w:top w:val="none" w:sz="0" w:space="0" w:color="auto"/>
            <w:left w:val="none" w:sz="0" w:space="0" w:color="auto"/>
            <w:bottom w:val="none" w:sz="0" w:space="0" w:color="auto"/>
            <w:right w:val="none" w:sz="0" w:space="0" w:color="auto"/>
          </w:divBdr>
        </w:div>
        <w:div w:id="891888072">
          <w:marLeft w:val="60"/>
          <w:marRight w:val="60"/>
          <w:marTop w:val="100"/>
          <w:marBottom w:val="100"/>
          <w:divBdr>
            <w:top w:val="none" w:sz="0" w:space="0" w:color="auto"/>
            <w:left w:val="none" w:sz="0" w:space="0" w:color="auto"/>
            <w:bottom w:val="none" w:sz="0" w:space="0" w:color="auto"/>
            <w:right w:val="none" w:sz="0" w:space="0" w:color="auto"/>
          </w:divBdr>
        </w:div>
        <w:div w:id="226645846">
          <w:marLeft w:val="60"/>
          <w:marRight w:val="60"/>
          <w:marTop w:val="100"/>
          <w:marBottom w:val="100"/>
          <w:divBdr>
            <w:top w:val="none" w:sz="0" w:space="0" w:color="auto"/>
            <w:left w:val="none" w:sz="0" w:space="0" w:color="auto"/>
            <w:bottom w:val="none" w:sz="0" w:space="0" w:color="auto"/>
            <w:right w:val="none" w:sz="0" w:space="0" w:color="auto"/>
          </w:divBdr>
        </w:div>
        <w:div w:id="683634088">
          <w:marLeft w:val="60"/>
          <w:marRight w:val="60"/>
          <w:marTop w:val="100"/>
          <w:marBottom w:val="100"/>
          <w:divBdr>
            <w:top w:val="none" w:sz="0" w:space="0" w:color="auto"/>
            <w:left w:val="none" w:sz="0" w:space="0" w:color="auto"/>
            <w:bottom w:val="none" w:sz="0" w:space="0" w:color="auto"/>
            <w:right w:val="none" w:sz="0" w:space="0" w:color="auto"/>
          </w:divBdr>
        </w:div>
        <w:div w:id="1914193521">
          <w:marLeft w:val="60"/>
          <w:marRight w:val="60"/>
          <w:marTop w:val="100"/>
          <w:marBottom w:val="100"/>
          <w:divBdr>
            <w:top w:val="none" w:sz="0" w:space="0" w:color="auto"/>
            <w:left w:val="none" w:sz="0" w:space="0" w:color="auto"/>
            <w:bottom w:val="none" w:sz="0" w:space="0" w:color="auto"/>
            <w:right w:val="none" w:sz="0" w:space="0" w:color="auto"/>
          </w:divBdr>
        </w:div>
        <w:div w:id="1901475239">
          <w:marLeft w:val="60"/>
          <w:marRight w:val="60"/>
          <w:marTop w:val="100"/>
          <w:marBottom w:val="100"/>
          <w:divBdr>
            <w:top w:val="none" w:sz="0" w:space="0" w:color="auto"/>
            <w:left w:val="none" w:sz="0" w:space="0" w:color="auto"/>
            <w:bottom w:val="none" w:sz="0" w:space="0" w:color="auto"/>
            <w:right w:val="none" w:sz="0" w:space="0" w:color="auto"/>
          </w:divBdr>
        </w:div>
        <w:div w:id="1579560039">
          <w:marLeft w:val="60"/>
          <w:marRight w:val="60"/>
          <w:marTop w:val="100"/>
          <w:marBottom w:val="100"/>
          <w:divBdr>
            <w:top w:val="none" w:sz="0" w:space="0" w:color="auto"/>
            <w:left w:val="none" w:sz="0" w:space="0" w:color="auto"/>
            <w:bottom w:val="none" w:sz="0" w:space="0" w:color="auto"/>
            <w:right w:val="none" w:sz="0" w:space="0" w:color="auto"/>
          </w:divBdr>
        </w:div>
        <w:div w:id="68814582">
          <w:marLeft w:val="60"/>
          <w:marRight w:val="60"/>
          <w:marTop w:val="100"/>
          <w:marBottom w:val="100"/>
          <w:divBdr>
            <w:top w:val="none" w:sz="0" w:space="0" w:color="auto"/>
            <w:left w:val="none" w:sz="0" w:space="0" w:color="auto"/>
            <w:bottom w:val="none" w:sz="0" w:space="0" w:color="auto"/>
            <w:right w:val="none" w:sz="0" w:space="0" w:color="auto"/>
          </w:divBdr>
        </w:div>
        <w:div w:id="635065185">
          <w:marLeft w:val="60"/>
          <w:marRight w:val="60"/>
          <w:marTop w:val="100"/>
          <w:marBottom w:val="100"/>
          <w:divBdr>
            <w:top w:val="none" w:sz="0" w:space="0" w:color="auto"/>
            <w:left w:val="none" w:sz="0" w:space="0" w:color="auto"/>
            <w:bottom w:val="none" w:sz="0" w:space="0" w:color="auto"/>
            <w:right w:val="none" w:sz="0" w:space="0" w:color="auto"/>
          </w:divBdr>
        </w:div>
        <w:div w:id="1659771698">
          <w:marLeft w:val="60"/>
          <w:marRight w:val="60"/>
          <w:marTop w:val="100"/>
          <w:marBottom w:val="100"/>
          <w:divBdr>
            <w:top w:val="none" w:sz="0" w:space="0" w:color="auto"/>
            <w:left w:val="none" w:sz="0" w:space="0" w:color="auto"/>
            <w:bottom w:val="none" w:sz="0" w:space="0" w:color="auto"/>
            <w:right w:val="none" w:sz="0" w:space="0" w:color="auto"/>
          </w:divBdr>
        </w:div>
        <w:div w:id="1718778691">
          <w:marLeft w:val="60"/>
          <w:marRight w:val="60"/>
          <w:marTop w:val="100"/>
          <w:marBottom w:val="100"/>
          <w:divBdr>
            <w:top w:val="none" w:sz="0" w:space="0" w:color="auto"/>
            <w:left w:val="none" w:sz="0" w:space="0" w:color="auto"/>
            <w:bottom w:val="none" w:sz="0" w:space="0" w:color="auto"/>
            <w:right w:val="none" w:sz="0" w:space="0" w:color="auto"/>
          </w:divBdr>
        </w:div>
        <w:div w:id="1578898972">
          <w:marLeft w:val="60"/>
          <w:marRight w:val="60"/>
          <w:marTop w:val="100"/>
          <w:marBottom w:val="100"/>
          <w:divBdr>
            <w:top w:val="none" w:sz="0" w:space="0" w:color="auto"/>
            <w:left w:val="none" w:sz="0" w:space="0" w:color="auto"/>
            <w:bottom w:val="none" w:sz="0" w:space="0" w:color="auto"/>
            <w:right w:val="none" w:sz="0" w:space="0" w:color="auto"/>
          </w:divBdr>
        </w:div>
        <w:div w:id="1273055780">
          <w:marLeft w:val="60"/>
          <w:marRight w:val="60"/>
          <w:marTop w:val="100"/>
          <w:marBottom w:val="100"/>
          <w:divBdr>
            <w:top w:val="none" w:sz="0" w:space="0" w:color="auto"/>
            <w:left w:val="none" w:sz="0" w:space="0" w:color="auto"/>
            <w:bottom w:val="none" w:sz="0" w:space="0" w:color="auto"/>
            <w:right w:val="none" w:sz="0" w:space="0" w:color="auto"/>
          </w:divBdr>
        </w:div>
        <w:div w:id="1958633728">
          <w:marLeft w:val="60"/>
          <w:marRight w:val="60"/>
          <w:marTop w:val="100"/>
          <w:marBottom w:val="100"/>
          <w:divBdr>
            <w:top w:val="none" w:sz="0" w:space="0" w:color="auto"/>
            <w:left w:val="none" w:sz="0" w:space="0" w:color="auto"/>
            <w:bottom w:val="none" w:sz="0" w:space="0" w:color="auto"/>
            <w:right w:val="none" w:sz="0" w:space="0" w:color="auto"/>
          </w:divBdr>
        </w:div>
        <w:div w:id="1817531661">
          <w:marLeft w:val="60"/>
          <w:marRight w:val="60"/>
          <w:marTop w:val="100"/>
          <w:marBottom w:val="100"/>
          <w:divBdr>
            <w:top w:val="none" w:sz="0" w:space="0" w:color="auto"/>
            <w:left w:val="none" w:sz="0" w:space="0" w:color="auto"/>
            <w:bottom w:val="none" w:sz="0" w:space="0" w:color="auto"/>
            <w:right w:val="none" w:sz="0" w:space="0" w:color="auto"/>
          </w:divBdr>
        </w:div>
        <w:div w:id="1900440271">
          <w:marLeft w:val="60"/>
          <w:marRight w:val="60"/>
          <w:marTop w:val="100"/>
          <w:marBottom w:val="100"/>
          <w:divBdr>
            <w:top w:val="none" w:sz="0" w:space="0" w:color="auto"/>
            <w:left w:val="none" w:sz="0" w:space="0" w:color="auto"/>
            <w:bottom w:val="none" w:sz="0" w:space="0" w:color="auto"/>
            <w:right w:val="none" w:sz="0" w:space="0" w:color="auto"/>
          </w:divBdr>
        </w:div>
        <w:div w:id="804127984">
          <w:marLeft w:val="60"/>
          <w:marRight w:val="60"/>
          <w:marTop w:val="100"/>
          <w:marBottom w:val="100"/>
          <w:divBdr>
            <w:top w:val="none" w:sz="0" w:space="0" w:color="auto"/>
            <w:left w:val="none" w:sz="0" w:space="0" w:color="auto"/>
            <w:bottom w:val="none" w:sz="0" w:space="0" w:color="auto"/>
            <w:right w:val="none" w:sz="0" w:space="0" w:color="auto"/>
          </w:divBdr>
        </w:div>
        <w:div w:id="1723603414">
          <w:marLeft w:val="60"/>
          <w:marRight w:val="60"/>
          <w:marTop w:val="100"/>
          <w:marBottom w:val="100"/>
          <w:divBdr>
            <w:top w:val="none" w:sz="0" w:space="0" w:color="auto"/>
            <w:left w:val="none" w:sz="0" w:space="0" w:color="auto"/>
            <w:bottom w:val="none" w:sz="0" w:space="0" w:color="auto"/>
            <w:right w:val="none" w:sz="0" w:space="0" w:color="auto"/>
          </w:divBdr>
        </w:div>
        <w:div w:id="980697527">
          <w:marLeft w:val="60"/>
          <w:marRight w:val="60"/>
          <w:marTop w:val="100"/>
          <w:marBottom w:val="100"/>
          <w:divBdr>
            <w:top w:val="none" w:sz="0" w:space="0" w:color="auto"/>
            <w:left w:val="none" w:sz="0" w:space="0" w:color="auto"/>
            <w:bottom w:val="none" w:sz="0" w:space="0" w:color="auto"/>
            <w:right w:val="none" w:sz="0" w:space="0" w:color="auto"/>
          </w:divBdr>
        </w:div>
        <w:div w:id="844516720">
          <w:marLeft w:val="60"/>
          <w:marRight w:val="60"/>
          <w:marTop w:val="100"/>
          <w:marBottom w:val="100"/>
          <w:divBdr>
            <w:top w:val="none" w:sz="0" w:space="0" w:color="auto"/>
            <w:left w:val="none" w:sz="0" w:space="0" w:color="auto"/>
            <w:bottom w:val="none" w:sz="0" w:space="0" w:color="auto"/>
            <w:right w:val="none" w:sz="0" w:space="0" w:color="auto"/>
          </w:divBdr>
        </w:div>
        <w:div w:id="1491019325">
          <w:marLeft w:val="60"/>
          <w:marRight w:val="60"/>
          <w:marTop w:val="100"/>
          <w:marBottom w:val="100"/>
          <w:divBdr>
            <w:top w:val="none" w:sz="0" w:space="0" w:color="auto"/>
            <w:left w:val="none" w:sz="0" w:space="0" w:color="auto"/>
            <w:bottom w:val="none" w:sz="0" w:space="0" w:color="auto"/>
            <w:right w:val="none" w:sz="0" w:space="0" w:color="auto"/>
          </w:divBdr>
        </w:div>
        <w:div w:id="167405077">
          <w:marLeft w:val="60"/>
          <w:marRight w:val="60"/>
          <w:marTop w:val="100"/>
          <w:marBottom w:val="100"/>
          <w:divBdr>
            <w:top w:val="none" w:sz="0" w:space="0" w:color="auto"/>
            <w:left w:val="none" w:sz="0" w:space="0" w:color="auto"/>
            <w:bottom w:val="none" w:sz="0" w:space="0" w:color="auto"/>
            <w:right w:val="none" w:sz="0" w:space="0" w:color="auto"/>
          </w:divBdr>
        </w:div>
        <w:div w:id="1434284589">
          <w:marLeft w:val="60"/>
          <w:marRight w:val="60"/>
          <w:marTop w:val="100"/>
          <w:marBottom w:val="100"/>
          <w:divBdr>
            <w:top w:val="none" w:sz="0" w:space="0" w:color="auto"/>
            <w:left w:val="none" w:sz="0" w:space="0" w:color="auto"/>
            <w:bottom w:val="none" w:sz="0" w:space="0" w:color="auto"/>
            <w:right w:val="none" w:sz="0" w:space="0" w:color="auto"/>
          </w:divBdr>
        </w:div>
        <w:div w:id="1411542537">
          <w:marLeft w:val="60"/>
          <w:marRight w:val="60"/>
          <w:marTop w:val="100"/>
          <w:marBottom w:val="100"/>
          <w:divBdr>
            <w:top w:val="none" w:sz="0" w:space="0" w:color="auto"/>
            <w:left w:val="none" w:sz="0" w:space="0" w:color="auto"/>
            <w:bottom w:val="none" w:sz="0" w:space="0" w:color="auto"/>
            <w:right w:val="none" w:sz="0" w:space="0" w:color="auto"/>
          </w:divBdr>
        </w:div>
        <w:div w:id="33041619">
          <w:marLeft w:val="60"/>
          <w:marRight w:val="60"/>
          <w:marTop w:val="100"/>
          <w:marBottom w:val="100"/>
          <w:divBdr>
            <w:top w:val="none" w:sz="0" w:space="0" w:color="auto"/>
            <w:left w:val="none" w:sz="0" w:space="0" w:color="auto"/>
            <w:bottom w:val="none" w:sz="0" w:space="0" w:color="auto"/>
            <w:right w:val="none" w:sz="0" w:space="0" w:color="auto"/>
          </w:divBdr>
        </w:div>
        <w:div w:id="953942522">
          <w:marLeft w:val="60"/>
          <w:marRight w:val="60"/>
          <w:marTop w:val="100"/>
          <w:marBottom w:val="100"/>
          <w:divBdr>
            <w:top w:val="none" w:sz="0" w:space="0" w:color="auto"/>
            <w:left w:val="none" w:sz="0" w:space="0" w:color="auto"/>
            <w:bottom w:val="none" w:sz="0" w:space="0" w:color="auto"/>
            <w:right w:val="none" w:sz="0" w:space="0" w:color="auto"/>
          </w:divBdr>
        </w:div>
        <w:div w:id="1659649658">
          <w:marLeft w:val="60"/>
          <w:marRight w:val="60"/>
          <w:marTop w:val="100"/>
          <w:marBottom w:val="100"/>
          <w:divBdr>
            <w:top w:val="none" w:sz="0" w:space="0" w:color="auto"/>
            <w:left w:val="none" w:sz="0" w:space="0" w:color="auto"/>
            <w:bottom w:val="none" w:sz="0" w:space="0" w:color="auto"/>
            <w:right w:val="none" w:sz="0" w:space="0" w:color="auto"/>
          </w:divBdr>
        </w:div>
        <w:div w:id="1746418227">
          <w:marLeft w:val="60"/>
          <w:marRight w:val="60"/>
          <w:marTop w:val="100"/>
          <w:marBottom w:val="100"/>
          <w:divBdr>
            <w:top w:val="none" w:sz="0" w:space="0" w:color="auto"/>
            <w:left w:val="none" w:sz="0" w:space="0" w:color="auto"/>
            <w:bottom w:val="none" w:sz="0" w:space="0" w:color="auto"/>
            <w:right w:val="none" w:sz="0" w:space="0" w:color="auto"/>
          </w:divBdr>
        </w:div>
        <w:div w:id="1419794243">
          <w:marLeft w:val="60"/>
          <w:marRight w:val="60"/>
          <w:marTop w:val="100"/>
          <w:marBottom w:val="100"/>
          <w:divBdr>
            <w:top w:val="none" w:sz="0" w:space="0" w:color="auto"/>
            <w:left w:val="none" w:sz="0" w:space="0" w:color="auto"/>
            <w:bottom w:val="none" w:sz="0" w:space="0" w:color="auto"/>
            <w:right w:val="none" w:sz="0" w:space="0" w:color="auto"/>
          </w:divBdr>
        </w:div>
        <w:div w:id="1188522872">
          <w:marLeft w:val="60"/>
          <w:marRight w:val="60"/>
          <w:marTop w:val="100"/>
          <w:marBottom w:val="100"/>
          <w:divBdr>
            <w:top w:val="none" w:sz="0" w:space="0" w:color="auto"/>
            <w:left w:val="none" w:sz="0" w:space="0" w:color="auto"/>
            <w:bottom w:val="none" w:sz="0" w:space="0" w:color="auto"/>
            <w:right w:val="none" w:sz="0" w:space="0" w:color="auto"/>
          </w:divBdr>
        </w:div>
        <w:div w:id="126122641">
          <w:marLeft w:val="60"/>
          <w:marRight w:val="60"/>
          <w:marTop w:val="100"/>
          <w:marBottom w:val="100"/>
          <w:divBdr>
            <w:top w:val="none" w:sz="0" w:space="0" w:color="auto"/>
            <w:left w:val="none" w:sz="0" w:space="0" w:color="auto"/>
            <w:bottom w:val="none" w:sz="0" w:space="0" w:color="auto"/>
            <w:right w:val="none" w:sz="0" w:space="0" w:color="auto"/>
          </w:divBdr>
        </w:div>
        <w:div w:id="1145666084">
          <w:marLeft w:val="60"/>
          <w:marRight w:val="60"/>
          <w:marTop w:val="100"/>
          <w:marBottom w:val="100"/>
          <w:divBdr>
            <w:top w:val="none" w:sz="0" w:space="0" w:color="auto"/>
            <w:left w:val="none" w:sz="0" w:space="0" w:color="auto"/>
            <w:bottom w:val="none" w:sz="0" w:space="0" w:color="auto"/>
            <w:right w:val="none" w:sz="0" w:space="0" w:color="auto"/>
          </w:divBdr>
        </w:div>
        <w:div w:id="1925870454">
          <w:marLeft w:val="60"/>
          <w:marRight w:val="60"/>
          <w:marTop w:val="100"/>
          <w:marBottom w:val="100"/>
          <w:divBdr>
            <w:top w:val="none" w:sz="0" w:space="0" w:color="auto"/>
            <w:left w:val="none" w:sz="0" w:space="0" w:color="auto"/>
            <w:bottom w:val="none" w:sz="0" w:space="0" w:color="auto"/>
            <w:right w:val="none" w:sz="0" w:space="0" w:color="auto"/>
          </w:divBdr>
        </w:div>
        <w:div w:id="828060269">
          <w:marLeft w:val="60"/>
          <w:marRight w:val="60"/>
          <w:marTop w:val="100"/>
          <w:marBottom w:val="100"/>
          <w:divBdr>
            <w:top w:val="none" w:sz="0" w:space="0" w:color="auto"/>
            <w:left w:val="none" w:sz="0" w:space="0" w:color="auto"/>
            <w:bottom w:val="none" w:sz="0" w:space="0" w:color="auto"/>
            <w:right w:val="none" w:sz="0" w:space="0" w:color="auto"/>
          </w:divBdr>
        </w:div>
        <w:div w:id="240607725">
          <w:marLeft w:val="60"/>
          <w:marRight w:val="60"/>
          <w:marTop w:val="100"/>
          <w:marBottom w:val="100"/>
          <w:divBdr>
            <w:top w:val="none" w:sz="0" w:space="0" w:color="auto"/>
            <w:left w:val="none" w:sz="0" w:space="0" w:color="auto"/>
            <w:bottom w:val="none" w:sz="0" w:space="0" w:color="auto"/>
            <w:right w:val="none" w:sz="0" w:space="0" w:color="auto"/>
          </w:divBdr>
        </w:div>
        <w:div w:id="1598975152">
          <w:marLeft w:val="60"/>
          <w:marRight w:val="60"/>
          <w:marTop w:val="100"/>
          <w:marBottom w:val="100"/>
          <w:divBdr>
            <w:top w:val="none" w:sz="0" w:space="0" w:color="auto"/>
            <w:left w:val="none" w:sz="0" w:space="0" w:color="auto"/>
            <w:bottom w:val="none" w:sz="0" w:space="0" w:color="auto"/>
            <w:right w:val="none" w:sz="0" w:space="0" w:color="auto"/>
          </w:divBdr>
        </w:div>
        <w:div w:id="935669767">
          <w:marLeft w:val="60"/>
          <w:marRight w:val="60"/>
          <w:marTop w:val="100"/>
          <w:marBottom w:val="100"/>
          <w:divBdr>
            <w:top w:val="none" w:sz="0" w:space="0" w:color="auto"/>
            <w:left w:val="none" w:sz="0" w:space="0" w:color="auto"/>
            <w:bottom w:val="none" w:sz="0" w:space="0" w:color="auto"/>
            <w:right w:val="none" w:sz="0" w:space="0" w:color="auto"/>
          </w:divBdr>
        </w:div>
        <w:div w:id="151995291">
          <w:marLeft w:val="60"/>
          <w:marRight w:val="60"/>
          <w:marTop w:val="100"/>
          <w:marBottom w:val="100"/>
          <w:divBdr>
            <w:top w:val="none" w:sz="0" w:space="0" w:color="auto"/>
            <w:left w:val="none" w:sz="0" w:space="0" w:color="auto"/>
            <w:bottom w:val="none" w:sz="0" w:space="0" w:color="auto"/>
            <w:right w:val="none" w:sz="0" w:space="0" w:color="auto"/>
          </w:divBdr>
        </w:div>
        <w:div w:id="771244357">
          <w:marLeft w:val="60"/>
          <w:marRight w:val="60"/>
          <w:marTop w:val="100"/>
          <w:marBottom w:val="100"/>
          <w:divBdr>
            <w:top w:val="none" w:sz="0" w:space="0" w:color="auto"/>
            <w:left w:val="none" w:sz="0" w:space="0" w:color="auto"/>
            <w:bottom w:val="none" w:sz="0" w:space="0" w:color="auto"/>
            <w:right w:val="none" w:sz="0" w:space="0" w:color="auto"/>
          </w:divBdr>
        </w:div>
        <w:div w:id="445077847">
          <w:marLeft w:val="60"/>
          <w:marRight w:val="60"/>
          <w:marTop w:val="100"/>
          <w:marBottom w:val="100"/>
          <w:divBdr>
            <w:top w:val="none" w:sz="0" w:space="0" w:color="auto"/>
            <w:left w:val="none" w:sz="0" w:space="0" w:color="auto"/>
            <w:bottom w:val="none" w:sz="0" w:space="0" w:color="auto"/>
            <w:right w:val="none" w:sz="0" w:space="0" w:color="auto"/>
          </w:divBdr>
        </w:div>
        <w:div w:id="105665528">
          <w:marLeft w:val="60"/>
          <w:marRight w:val="60"/>
          <w:marTop w:val="100"/>
          <w:marBottom w:val="100"/>
          <w:divBdr>
            <w:top w:val="none" w:sz="0" w:space="0" w:color="auto"/>
            <w:left w:val="none" w:sz="0" w:space="0" w:color="auto"/>
            <w:bottom w:val="none" w:sz="0" w:space="0" w:color="auto"/>
            <w:right w:val="none" w:sz="0" w:space="0" w:color="auto"/>
          </w:divBdr>
        </w:div>
        <w:div w:id="2070761216">
          <w:marLeft w:val="60"/>
          <w:marRight w:val="60"/>
          <w:marTop w:val="100"/>
          <w:marBottom w:val="100"/>
          <w:divBdr>
            <w:top w:val="none" w:sz="0" w:space="0" w:color="auto"/>
            <w:left w:val="none" w:sz="0" w:space="0" w:color="auto"/>
            <w:bottom w:val="none" w:sz="0" w:space="0" w:color="auto"/>
            <w:right w:val="none" w:sz="0" w:space="0" w:color="auto"/>
          </w:divBdr>
        </w:div>
        <w:div w:id="1318338158">
          <w:marLeft w:val="60"/>
          <w:marRight w:val="60"/>
          <w:marTop w:val="100"/>
          <w:marBottom w:val="100"/>
          <w:divBdr>
            <w:top w:val="none" w:sz="0" w:space="0" w:color="auto"/>
            <w:left w:val="none" w:sz="0" w:space="0" w:color="auto"/>
            <w:bottom w:val="none" w:sz="0" w:space="0" w:color="auto"/>
            <w:right w:val="none" w:sz="0" w:space="0" w:color="auto"/>
          </w:divBdr>
        </w:div>
        <w:div w:id="764157796">
          <w:marLeft w:val="60"/>
          <w:marRight w:val="60"/>
          <w:marTop w:val="100"/>
          <w:marBottom w:val="100"/>
          <w:divBdr>
            <w:top w:val="none" w:sz="0" w:space="0" w:color="auto"/>
            <w:left w:val="none" w:sz="0" w:space="0" w:color="auto"/>
            <w:bottom w:val="none" w:sz="0" w:space="0" w:color="auto"/>
            <w:right w:val="none" w:sz="0" w:space="0" w:color="auto"/>
          </w:divBdr>
        </w:div>
        <w:div w:id="1061637417">
          <w:marLeft w:val="60"/>
          <w:marRight w:val="60"/>
          <w:marTop w:val="100"/>
          <w:marBottom w:val="100"/>
          <w:divBdr>
            <w:top w:val="none" w:sz="0" w:space="0" w:color="auto"/>
            <w:left w:val="none" w:sz="0" w:space="0" w:color="auto"/>
            <w:bottom w:val="none" w:sz="0" w:space="0" w:color="auto"/>
            <w:right w:val="none" w:sz="0" w:space="0" w:color="auto"/>
          </w:divBdr>
        </w:div>
        <w:div w:id="1193149231">
          <w:marLeft w:val="60"/>
          <w:marRight w:val="60"/>
          <w:marTop w:val="100"/>
          <w:marBottom w:val="100"/>
          <w:divBdr>
            <w:top w:val="none" w:sz="0" w:space="0" w:color="auto"/>
            <w:left w:val="none" w:sz="0" w:space="0" w:color="auto"/>
            <w:bottom w:val="none" w:sz="0" w:space="0" w:color="auto"/>
            <w:right w:val="none" w:sz="0" w:space="0" w:color="auto"/>
          </w:divBdr>
        </w:div>
        <w:div w:id="923533668">
          <w:marLeft w:val="60"/>
          <w:marRight w:val="60"/>
          <w:marTop w:val="100"/>
          <w:marBottom w:val="100"/>
          <w:divBdr>
            <w:top w:val="none" w:sz="0" w:space="0" w:color="auto"/>
            <w:left w:val="none" w:sz="0" w:space="0" w:color="auto"/>
            <w:bottom w:val="none" w:sz="0" w:space="0" w:color="auto"/>
            <w:right w:val="none" w:sz="0" w:space="0" w:color="auto"/>
          </w:divBdr>
        </w:div>
        <w:div w:id="1384717327">
          <w:marLeft w:val="60"/>
          <w:marRight w:val="60"/>
          <w:marTop w:val="100"/>
          <w:marBottom w:val="100"/>
          <w:divBdr>
            <w:top w:val="none" w:sz="0" w:space="0" w:color="auto"/>
            <w:left w:val="none" w:sz="0" w:space="0" w:color="auto"/>
            <w:bottom w:val="none" w:sz="0" w:space="0" w:color="auto"/>
            <w:right w:val="none" w:sz="0" w:space="0" w:color="auto"/>
          </w:divBdr>
        </w:div>
        <w:div w:id="196551125">
          <w:marLeft w:val="60"/>
          <w:marRight w:val="60"/>
          <w:marTop w:val="100"/>
          <w:marBottom w:val="100"/>
          <w:divBdr>
            <w:top w:val="none" w:sz="0" w:space="0" w:color="auto"/>
            <w:left w:val="none" w:sz="0" w:space="0" w:color="auto"/>
            <w:bottom w:val="none" w:sz="0" w:space="0" w:color="auto"/>
            <w:right w:val="none" w:sz="0" w:space="0" w:color="auto"/>
          </w:divBdr>
        </w:div>
        <w:div w:id="1838691426">
          <w:marLeft w:val="60"/>
          <w:marRight w:val="60"/>
          <w:marTop w:val="100"/>
          <w:marBottom w:val="100"/>
          <w:divBdr>
            <w:top w:val="none" w:sz="0" w:space="0" w:color="auto"/>
            <w:left w:val="none" w:sz="0" w:space="0" w:color="auto"/>
            <w:bottom w:val="none" w:sz="0" w:space="0" w:color="auto"/>
            <w:right w:val="none" w:sz="0" w:space="0" w:color="auto"/>
          </w:divBdr>
        </w:div>
        <w:div w:id="1012489673">
          <w:marLeft w:val="60"/>
          <w:marRight w:val="60"/>
          <w:marTop w:val="100"/>
          <w:marBottom w:val="100"/>
          <w:divBdr>
            <w:top w:val="none" w:sz="0" w:space="0" w:color="auto"/>
            <w:left w:val="none" w:sz="0" w:space="0" w:color="auto"/>
            <w:bottom w:val="none" w:sz="0" w:space="0" w:color="auto"/>
            <w:right w:val="none" w:sz="0" w:space="0" w:color="auto"/>
          </w:divBdr>
        </w:div>
        <w:div w:id="254486637">
          <w:marLeft w:val="60"/>
          <w:marRight w:val="60"/>
          <w:marTop w:val="100"/>
          <w:marBottom w:val="100"/>
          <w:divBdr>
            <w:top w:val="none" w:sz="0" w:space="0" w:color="auto"/>
            <w:left w:val="none" w:sz="0" w:space="0" w:color="auto"/>
            <w:bottom w:val="none" w:sz="0" w:space="0" w:color="auto"/>
            <w:right w:val="none" w:sz="0" w:space="0" w:color="auto"/>
          </w:divBdr>
        </w:div>
        <w:div w:id="1780752902">
          <w:marLeft w:val="60"/>
          <w:marRight w:val="60"/>
          <w:marTop w:val="100"/>
          <w:marBottom w:val="100"/>
          <w:divBdr>
            <w:top w:val="none" w:sz="0" w:space="0" w:color="auto"/>
            <w:left w:val="none" w:sz="0" w:space="0" w:color="auto"/>
            <w:bottom w:val="none" w:sz="0" w:space="0" w:color="auto"/>
            <w:right w:val="none" w:sz="0" w:space="0" w:color="auto"/>
          </w:divBdr>
        </w:div>
        <w:div w:id="1224564502">
          <w:marLeft w:val="60"/>
          <w:marRight w:val="60"/>
          <w:marTop w:val="100"/>
          <w:marBottom w:val="100"/>
          <w:divBdr>
            <w:top w:val="none" w:sz="0" w:space="0" w:color="auto"/>
            <w:left w:val="none" w:sz="0" w:space="0" w:color="auto"/>
            <w:bottom w:val="none" w:sz="0" w:space="0" w:color="auto"/>
            <w:right w:val="none" w:sz="0" w:space="0" w:color="auto"/>
          </w:divBdr>
        </w:div>
        <w:div w:id="2104565492">
          <w:marLeft w:val="60"/>
          <w:marRight w:val="60"/>
          <w:marTop w:val="100"/>
          <w:marBottom w:val="100"/>
          <w:divBdr>
            <w:top w:val="none" w:sz="0" w:space="0" w:color="auto"/>
            <w:left w:val="none" w:sz="0" w:space="0" w:color="auto"/>
            <w:bottom w:val="none" w:sz="0" w:space="0" w:color="auto"/>
            <w:right w:val="none" w:sz="0" w:space="0" w:color="auto"/>
          </w:divBdr>
        </w:div>
        <w:div w:id="198444189">
          <w:marLeft w:val="60"/>
          <w:marRight w:val="60"/>
          <w:marTop w:val="100"/>
          <w:marBottom w:val="100"/>
          <w:divBdr>
            <w:top w:val="none" w:sz="0" w:space="0" w:color="auto"/>
            <w:left w:val="none" w:sz="0" w:space="0" w:color="auto"/>
            <w:bottom w:val="none" w:sz="0" w:space="0" w:color="auto"/>
            <w:right w:val="none" w:sz="0" w:space="0" w:color="auto"/>
          </w:divBdr>
        </w:div>
        <w:div w:id="140541048">
          <w:marLeft w:val="60"/>
          <w:marRight w:val="60"/>
          <w:marTop w:val="100"/>
          <w:marBottom w:val="100"/>
          <w:divBdr>
            <w:top w:val="none" w:sz="0" w:space="0" w:color="auto"/>
            <w:left w:val="none" w:sz="0" w:space="0" w:color="auto"/>
            <w:bottom w:val="none" w:sz="0" w:space="0" w:color="auto"/>
            <w:right w:val="none" w:sz="0" w:space="0" w:color="auto"/>
          </w:divBdr>
        </w:div>
        <w:div w:id="962274034">
          <w:marLeft w:val="60"/>
          <w:marRight w:val="60"/>
          <w:marTop w:val="100"/>
          <w:marBottom w:val="100"/>
          <w:divBdr>
            <w:top w:val="none" w:sz="0" w:space="0" w:color="auto"/>
            <w:left w:val="none" w:sz="0" w:space="0" w:color="auto"/>
            <w:bottom w:val="none" w:sz="0" w:space="0" w:color="auto"/>
            <w:right w:val="none" w:sz="0" w:space="0" w:color="auto"/>
          </w:divBdr>
        </w:div>
        <w:div w:id="971252349">
          <w:marLeft w:val="60"/>
          <w:marRight w:val="60"/>
          <w:marTop w:val="100"/>
          <w:marBottom w:val="100"/>
          <w:divBdr>
            <w:top w:val="none" w:sz="0" w:space="0" w:color="auto"/>
            <w:left w:val="none" w:sz="0" w:space="0" w:color="auto"/>
            <w:bottom w:val="none" w:sz="0" w:space="0" w:color="auto"/>
            <w:right w:val="none" w:sz="0" w:space="0" w:color="auto"/>
          </w:divBdr>
        </w:div>
        <w:div w:id="423650956">
          <w:marLeft w:val="60"/>
          <w:marRight w:val="60"/>
          <w:marTop w:val="100"/>
          <w:marBottom w:val="100"/>
          <w:divBdr>
            <w:top w:val="none" w:sz="0" w:space="0" w:color="auto"/>
            <w:left w:val="none" w:sz="0" w:space="0" w:color="auto"/>
            <w:bottom w:val="none" w:sz="0" w:space="0" w:color="auto"/>
            <w:right w:val="none" w:sz="0" w:space="0" w:color="auto"/>
          </w:divBdr>
        </w:div>
        <w:div w:id="889613483">
          <w:marLeft w:val="60"/>
          <w:marRight w:val="60"/>
          <w:marTop w:val="100"/>
          <w:marBottom w:val="100"/>
          <w:divBdr>
            <w:top w:val="none" w:sz="0" w:space="0" w:color="auto"/>
            <w:left w:val="none" w:sz="0" w:space="0" w:color="auto"/>
            <w:bottom w:val="none" w:sz="0" w:space="0" w:color="auto"/>
            <w:right w:val="none" w:sz="0" w:space="0" w:color="auto"/>
          </w:divBdr>
        </w:div>
        <w:div w:id="8334341">
          <w:marLeft w:val="60"/>
          <w:marRight w:val="60"/>
          <w:marTop w:val="100"/>
          <w:marBottom w:val="100"/>
          <w:divBdr>
            <w:top w:val="none" w:sz="0" w:space="0" w:color="auto"/>
            <w:left w:val="none" w:sz="0" w:space="0" w:color="auto"/>
            <w:bottom w:val="none" w:sz="0" w:space="0" w:color="auto"/>
            <w:right w:val="none" w:sz="0" w:space="0" w:color="auto"/>
          </w:divBdr>
        </w:div>
        <w:div w:id="1547252773">
          <w:marLeft w:val="60"/>
          <w:marRight w:val="60"/>
          <w:marTop w:val="100"/>
          <w:marBottom w:val="100"/>
          <w:divBdr>
            <w:top w:val="none" w:sz="0" w:space="0" w:color="auto"/>
            <w:left w:val="none" w:sz="0" w:space="0" w:color="auto"/>
            <w:bottom w:val="none" w:sz="0" w:space="0" w:color="auto"/>
            <w:right w:val="none" w:sz="0" w:space="0" w:color="auto"/>
          </w:divBdr>
        </w:div>
        <w:div w:id="430903835">
          <w:marLeft w:val="60"/>
          <w:marRight w:val="60"/>
          <w:marTop w:val="100"/>
          <w:marBottom w:val="100"/>
          <w:divBdr>
            <w:top w:val="none" w:sz="0" w:space="0" w:color="auto"/>
            <w:left w:val="none" w:sz="0" w:space="0" w:color="auto"/>
            <w:bottom w:val="none" w:sz="0" w:space="0" w:color="auto"/>
            <w:right w:val="none" w:sz="0" w:space="0" w:color="auto"/>
          </w:divBdr>
        </w:div>
        <w:div w:id="350492806">
          <w:marLeft w:val="60"/>
          <w:marRight w:val="60"/>
          <w:marTop w:val="100"/>
          <w:marBottom w:val="100"/>
          <w:divBdr>
            <w:top w:val="none" w:sz="0" w:space="0" w:color="auto"/>
            <w:left w:val="none" w:sz="0" w:space="0" w:color="auto"/>
            <w:bottom w:val="none" w:sz="0" w:space="0" w:color="auto"/>
            <w:right w:val="none" w:sz="0" w:space="0" w:color="auto"/>
          </w:divBdr>
        </w:div>
        <w:div w:id="1550724551">
          <w:marLeft w:val="60"/>
          <w:marRight w:val="60"/>
          <w:marTop w:val="100"/>
          <w:marBottom w:val="100"/>
          <w:divBdr>
            <w:top w:val="none" w:sz="0" w:space="0" w:color="auto"/>
            <w:left w:val="none" w:sz="0" w:space="0" w:color="auto"/>
            <w:bottom w:val="none" w:sz="0" w:space="0" w:color="auto"/>
            <w:right w:val="none" w:sz="0" w:space="0" w:color="auto"/>
          </w:divBdr>
        </w:div>
        <w:div w:id="773597652">
          <w:marLeft w:val="60"/>
          <w:marRight w:val="60"/>
          <w:marTop w:val="100"/>
          <w:marBottom w:val="100"/>
          <w:divBdr>
            <w:top w:val="none" w:sz="0" w:space="0" w:color="auto"/>
            <w:left w:val="none" w:sz="0" w:space="0" w:color="auto"/>
            <w:bottom w:val="none" w:sz="0" w:space="0" w:color="auto"/>
            <w:right w:val="none" w:sz="0" w:space="0" w:color="auto"/>
          </w:divBdr>
        </w:div>
        <w:div w:id="1207597183">
          <w:marLeft w:val="60"/>
          <w:marRight w:val="60"/>
          <w:marTop w:val="100"/>
          <w:marBottom w:val="100"/>
          <w:divBdr>
            <w:top w:val="none" w:sz="0" w:space="0" w:color="auto"/>
            <w:left w:val="none" w:sz="0" w:space="0" w:color="auto"/>
            <w:bottom w:val="none" w:sz="0" w:space="0" w:color="auto"/>
            <w:right w:val="none" w:sz="0" w:space="0" w:color="auto"/>
          </w:divBdr>
        </w:div>
        <w:div w:id="1236546840">
          <w:marLeft w:val="60"/>
          <w:marRight w:val="60"/>
          <w:marTop w:val="100"/>
          <w:marBottom w:val="100"/>
          <w:divBdr>
            <w:top w:val="none" w:sz="0" w:space="0" w:color="auto"/>
            <w:left w:val="none" w:sz="0" w:space="0" w:color="auto"/>
            <w:bottom w:val="none" w:sz="0" w:space="0" w:color="auto"/>
            <w:right w:val="none" w:sz="0" w:space="0" w:color="auto"/>
          </w:divBdr>
        </w:div>
        <w:div w:id="2084985924">
          <w:marLeft w:val="60"/>
          <w:marRight w:val="60"/>
          <w:marTop w:val="100"/>
          <w:marBottom w:val="100"/>
          <w:divBdr>
            <w:top w:val="none" w:sz="0" w:space="0" w:color="auto"/>
            <w:left w:val="none" w:sz="0" w:space="0" w:color="auto"/>
            <w:bottom w:val="none" w:sz="0" w:space="0" w:color="auto"/>
            <w:right w:val="none" w:sz="0" w:space="0" w:color="auto"/>
          </w:divBdr>
        </w:div>
        <w:div w:id="1315717880">
          <w:marLeft w:val="60"/>
          <w:marRight w:val="60"/>
          <w:marTop w:val="100"/>
          <w:marBottom w:val="100"/>
          <w:divBdr>
            <w:top w:val="none" w:sz="0" w:space="0" w:color="auto"/>
            <w:left w:val="none" w:sz="0" w:space="0" w:color="auto"/>
            <w:bottom w:val="none" w:sz="0" w:space="0" w:color="auto"/>
            <w:right w:val="none" w:sz="0" w:space="0" w:color="auto"/>
          </w:divBdr>
        </w:div>
        <w:div w:id="963852093">
          <w:marLeft w:val="60"/>
          <w:marRight w:val="60"/>
          <w:marTop w:val="100"/>
          <w:marBottom w:val="100"/>
          <w:divBdr>
            <w:top w:val="none" w:sz="0" w:space="0" w:color="auto"/>
            <w:left w:val="none" w:sz="0" w:space="0" w:color="auto"/>
            <w:bottom w:val="none" w:sz="0" w:space="0" w:color="auto"/>
            <w:right w:val="none" w:sz="0" w:space="0" w:color="auto"/>
          </w:divBdr>
        </w:div>
        <w:div w:id="758411835">
          <w:marLeft w:val="60"/>
          <w:marRight w:val="60"/>
          <w:marTop w:val="100"/>
          <w:marBottom w:val="100"/>
          <w:divBdr>
            <w:top w:val="none" w:sz="0" w:space="0" w:color="auto"/>
            <w:left w:val="none" w:sz="0" w:space="0" w:color="auto"/>
            <w:bottom w:val="none" w:sz="0" w:space="0" w:color="auto"/>
            <w:right w:val="none" w:sz="0" w:space="0" w:color="auto"/>
          </w:divBdr>
        </w:div>
        <w:div w:id="1628657123">
          <w:marLeft w:val="60"/>
          <w:marRight w:val="60"/>
          <w:marTop w:val="100"/>
          <w:marBottom w:val="100"/>
          <w:divBdr>
            <w:top w:val="none" w:sz="0" w:space="0" w:color="auto"/>
            <w:left w:val="none" w:sz="0" w:space="0" w:color="auto"/>
            <w:bottom w:val="none" w:sz="0" w:space="0" w:color="auto"/>
            <w:right w:val="none" w:sz="0" w:space="0" w:color="auto"/>
          </w:divBdr>
        </w:div>
        <w:div w:id="2096238811">
          <w:marLeft w:val="60"/>
          <w:marRight w:val="60"/>
          <w:marTop w:val="100"/>
          <w:marBottom w:val="100"/>
          <w:divBdr>
            <w:top w:val="none" w:sz="0" w:space="0" w:color="auto"/>
            <w:left w:val="none" w:sz="0" w:space="0" w:color="auto"/>
            <w:bottom w:val="none" w:sz="0" w:space="0" w:color="auto"/>
            <w:right w:val="none" w:sz="0" w:space="0" w:color="auto"/>
          </w:divBdr>
        </w:div>
        <w:div w:id="754857753">
          <w:marLeft w:val="60"/>
          <w:marRight w:val="60"/>
          <w:marTop w:val="100"/>
          <w:marBottom w:val="100"/>
          <w:divBdr>
            <w:top w:val="none" w:sz="0" w:space="0" w:color="auto"/>
            <w:left w:val="none" w:sz="0" w:space="0" w:color="auto"/>
            <w:bottom w:val="none" w:sz="0" w:space="0" w:color="auto"/>
            <w:right w:val="none" w:sz="0" w:space="0" w:color="auto"/>
          </w:divBdr>
        </w:div>
        <w:div w:id="1545675619">
          <w:marLeft w:val="60"/>
          <w:marRight w:val="60"/>
          <w:marTop w:val="100"/>
          <w:marBottom w:val="100"/>
          <w:divBdr>
            <w:top w:val="none" w:sz="0" w:space="0" w:color="auto"/>
            <w:left w:val="none" w:sz="0" w:space="0" w:color="auto"/>
            <w:bottom w:val="none" w:sz="0" w:space="0" w:color="auto"/>
            <w:right w:val="none" w:sz="0" w:space="0" w:color="auto"/>
          </w:divBdr>
        </w:div>
        <w:div w:id="639185916">
          <w:marLeft w:val="60"/>
          <w:marRight w:val="60"/>
          <w:marTop w:val="100"/>
          <w:marBottom w:val="100"/>
          <w:divBdr>
            <w:top w:val="none" w:sz="0" w:space="0" w:color="auto"/>
            <w:left w:val="none" w:sz="0" w:space="0" w:color="auto"/>
            <w:bottom w:val="none" w:sz="0" w:space="0" w:color="auto"/>
            <w:right w:val="none" w:sz="0" w:space="0" w:color="auto"/>
          </w:divBdr>
        </w:div>
        <w:div w:id="1571500348">
          <w:marLeft w:val="60"/>
          <w:marRight w:val="60"/>
          <w:marTop w:val="100"/>
          <w:marBottom w:val="100"/>
          <w:divBdr>
            <w:top w:val="none" w:sz="0" w:space="0" w:color="auto"/>
            <w:left w:val="none" w:sz="0" w:space="0" w:color="auto"/>
            <w:bottom w:val="none" w:sz="0" w:space="0" w:color="auto"/>
            <w:right w:val="none" w:sz="0" w:space="0" w:color="auto"/>
          </w:divBdr>
        </w:div>
        <w:div w:id="1937712468">
          <w:marLeft w:val="60"/>
          <w:marRight w:val="60"/>
          <w:marTop w:val="100"/>
          <w:marBottom w:val="100"/>
          <w:divBdr>
            <w:top w:val="none" w:sz="0" w:space="0" w:color="auto"/>
            <w:left w:val="none" w:sz="0" w:space="0" w:color="auto"/>
            <w:bottom w:val="none" w:sz="0" w:space="0" w:color="auto"/>
            <w:right w:val="none" w:sz="0" w:space="0" w:color="auto"/>
          </w:divBdr>
        </w:div>
        <w:div w:id="627787372">
          <w:marLeft w:val="60"/>
          <w:marRight w:val="60"/>
          <w:marTop w:val="100"/>
          <w:marBottom w:val="100"/>
          <w:divBdr>
            <w:top w:val="none" w:sz="0" w:space="0" w:color="auto"/>
            <w:left w:val="none" w:sz="0" w:space="0" w:color="auto"/>
            <w:bottom w:val="none" w:sz="0" w:space="0" w:color="auto"/>
            <w:right w:val="none" w:sz="0" w:space="0" w:color="auto"/>
          </w:divBdr>
        </w:div>
        <w:div w:id="885874950">
          <w:marLeft w:val="60"/>
          <w:marRight w:val="60"/>
          <w:marTop w:val="100"/>
          <w:marBottom w:val="100"/>
          <w:divBdr>
            <w:top w:val="none" w:sz="0" w:space="0" w:color="auto"/>
            <w:left w:val="none" w:sz="0" w:space="0" w:color="auto"/>
            <w:bottom w:val="none" w:sz="0" w:space="0" w:color="auto"/>
            <w:right w:val="none" w:sz="0" w:space="0" w:color="auto"/>
          </w:divBdr>
        </w:div>
        <w:div w:id="1419524485">
          <w:marLeft w:val="60"/>
          <w:marRight w:val="60"/>
          <w:marTop w:val="100"/>
          <w:marBottom w:val="100"/>
          <w:divBdr>
            <w:top w:val="none" w:sz="0" w:space="0" w:color="auto"/>
            <w:left w:val="none" w:sz="0" w:space="0" w:color="auto"/>
            <w:bottom w:val="none" w:sz="0" w:space="0" w:color="auto"/>
            <w:right w:val="none" w:sz="0" w:space="0" w:color="auto"/>
          </w:divBdr>
        </w:div>
        <w:div w:id="908226402">
          <w:marLeft w:val="60"/>
          <w:marRight w:val="60"/>
          <w:marTop w:val="100"/>
          <w:marBottom w:val="100"/>
          <w:divBdr>
            <w:top w:val="none" w:sz="0" w:space="0" w:color="auto"/>
            <w:left w:val="none" w:sz="0" w:space="0" w:color="auto"/>
            <w:bottom w:val="none" w:sz="0" w:space="0" w:color="auto"/>
            <w:right w:val="none" w:sz="0" w:space="0" w:color="auto"/>
          </w:divBdr>
        </w:div>
        <w:div w:id="762653950">
          <w:marLeft w:val="60"/>
          <w:marRight w:val="60"/>
          <w:marTop w:val="100"/>
          <w:marBottom w:val="100"/>
          <w:divBdr>
            <w:top w:val="none" w:sz="0" w:space="0" w:color="auto"/>
            <w:left w:val="none" w:sz="0" w:space="0" w:color="auto"/>
            <w:bottom w:val="none" w:sz="0" w:space="0" w:color="auto"/>
            <w:right w:val="none" w:sz="0" w:space="0" w:color="auto"/>
          </w:divBdr>
        </w:div>
        <w:div w:id="374550767">
          <w:marLeft w:val="60"/>
          <w:marRight w:val="60"/>
          <w:marTop w:val="100"/>
          <w:marBottom w:val="100"/>
          <w:divBdr>
            <w:top w:val="none" w:sz="0" w:space="0" w:color="auto"/>
            <w:left w:val="none" w:sz="0" w:space="0" w:color="auto"/>
            <w:bottom w:val="none" w:sz="0" w:space="0" w:color="auto"/>
            <w:right w:val="none" w:sz="0" w:space="0" w:color="auto"/>
          </w:divBdr>
        </w:div>
        <w:div w:id="1529757815">
          <w:marLeft w:val="60"/>
          <w:marRight w:val="60"/>
          <w:marTop w:val="100"/>
          <w:marBottom w:val="100"/>
          <w:divBdr>
            <w:top w:val="none" w:sz="0" w:space="0" w:color="auto"/>
            <w:left w:val="none" w:sz="0" w:space="0" w:color="auto"/>
            <w:bottom w:val="none" w:sz="0" w:space="0" w:color="auto"/>
            <w:right w:val="none" w:sz="0" w:space="0" w:color="auto"/>
          </w:divBdr>
        </w:div>
        <w:div w:id="796409878">
          <w:marLeft w:val="60"/>
          <w:marRight w:val="60"/>
          <w:marTop w:val="100"/>
          <w:marBottom w:val="100"/>
          <w:divBdr>
            <w:top w:val="none" w:sz="0" w:space="0" w:color="auto"/>
            <w:left w:val="none" w:sz="0" w:space="0" w:color="auto"/>
            <w:bottom w:val="none" w:sz="0" w:space="0" w:color="auto"/>
            <w:right w:val="none" w:sz="0" w:space="0" w:color="auto"/>
          </w:divBdr>
        </w:div>
        <w:div w:id="484662733">
          <w:marLeft w:val="60"/>
          <w:marRight w:val="60"/>
          <w:marTop w:val="100"/>
          <w:marBottom w:val="100"/>
          <w:divBdr>
            <w:top w:val="none" w:sz="0" w:space="0" w:color="auto"/>
            <w:left w:val="none" w:sz="0" w:space="0" w:color="auto"/>
            <w:bottom w:val="none" w:sz="0" w:space="0" w:color="auto"/>
            <w:right w:val="none" w:sz="0" w:space="0" w:color="auto"/>
          </w:divBdr>
        </w:div>
        <w:div w:id="641349763">
          <w:marLeft w:val="60"/>
          <w:marRight w:val="60"/>
          <w:marTop w:val="100"/>
          <w:marBottom w:val="100"/>
          <w:divBdr>
            <w:top w:val="none" w:sz="0" w:space="0" w:color="auto"/>
            <w:left w:val="none" w:sz="0" w:space="0" w:color="auto"/>
            <w:bottom w:val="none" w:sz="0" w:space="0" w:color="auto"/>
            <w:right w:val="none" w:sz="0" w:space="0" w:color="auto"/>
          </w:divBdr>
        </w:div>
        <w:div w:id="23337517">
          <w:marLeft w:val="60"/>
          <w:marRight w:val="60"/>
          <w:marTop w:val="100"/>
          <w:marBottom w:val="100"/>
          <w:divBdr>
            <w:top w:val="none" w:sz="0" w:space="0" w:color="auto"/>
            <w:left w:val="none" w:sz="0" w:space="0" w:color="auto"/>
            <w:bottom w:val="none" w:sz="0" w:space="0" w:color="auto"/>
            <w:right w:val="none" w:sz="0" w:space="0" w:color="auto"/>
          </w:divBdr>
        </w:div>
        <w:div w:id="1259949739">
          <w:marLeft w:val="60"/>
          <w:marRight w:val="60"/>
          <w:marTop w:val="100"/>
          <w:marBottom w:val="100"/>
          <w:divBdr>
            <w:top w:val="none" w:sz="0" w:space="0" w:color="auto"/>
            <w:left w:val="none" w:sz="0" w:space="0" w:color="auto"/>
            <w:bottom w:val="none" w:sz="0" w:space="0" w:color="auto"/>
            <w:right w:val="none" w:sz="0" w:space="0" w:color="auto"/>
          </w:divBdr>
        </w:div>
        <w:div w:id="465589150">
          <w:marLeft w:val="60"/>
          <w:marRight w:val="60"/>
          <w:marTop w:val="100"/>
          <w:marBottom w:val="100"/>
          <w:divBdr>
            <w:top w:val="none" w:sz="0" w:space="0" w:color="auto"/>
            <w:left w:val="none" w:sz="0" w:space="0" w:color="auto"/>
            <w:bottom w:val="none" w:sz="0" w:space="0" w:color="auto"/>
            <w:right w:val="none" w:sz="0" w:space="0" w:color="auto"/>
          </w:divBdr>
        </w:div>
        <w:div w:id="2114980883">
          <w:marLeft w:val="60"/>
          <w:marRight w:val="60"/>
          <w:marTop w:val="100"/>
          <w:marBottom w:val="100"/>
          <w:divBdr>
            <w:top w:val="none" w:sz="0" w:space="0" w:color="auto"/>
            <w:left w:val="none" w:sz="0" w:space="0" w:color="auto"/>
            <w:bottom w:val="none" w:sz="0" w:space="0" w:color="auto"/>
            <w:right w:val="none" w:sz="0" w:space="0" w:color="auto"/>
          </w:divBdr>
        </w:div>
        <w:div w:id="1132557929">
          <w:marLeft w:val="60"/>
          <w:marRight w:val="60"/>
          <w:marTop w:val="100"/>
          <w:marBottom w:val="100"/>
          <w:divBdr>
            <w:top w:val="none" w:sz="0" w:space="0" w:color="auto"/>
            <w:left w:val="none" w:sz="0" w:space="0" w:color="auto"/>
            <w:bottom w:val="none" w:sz="0" w:space="0" w:color="auto"/>
            <w:right w:val="none" w:sz="0" w:space="0" w:color="auto"/>
          </w:divBdr>
        </w:div>
        <w:div w:id="875117865">
          <w:marLeft w:val="60"/>
          <w:marRight w:val="60"/>
          <w:marTop w:val="100"/>
          <w:marBottom w:val="100"/>
          <w:divBdr>
            <w:top w:val="none" w:sz="0" w:space="0" w:color="auto"/>
            <w:left w:val="none" w:sz="0" w:space="0" w:color="auto"/>
            <w:bottom w:val="none" w:sz="0" w:space="0" w:color="auto"/>
            <w:right w:val="none" w:sz="0" w:space="0" w:color="auto"/>
          </w:divBdr>
        </w:div>
        <w:div w:id="1997107130">
          <w:marLeft w:val="60"/>
          <w:marRight w:val="60"/>
          <w:marTop w:val="100"/>
          <w:marBottom w:val="100"/>
          <w:divBdr>
            <w:top w:val="none" w:sz="0" w:space="0" w:color="auto"/>
            <w:left w:val="none" w:sz="0" w:space="0" w:color="auto"/>
            <w:bottom w:val="none" w:sz="0" w:space="0" w:color="auto"/>
            <w:right w:val="none" w:sz="0" w:space="0" w:color="auto"/>
          </w:divBdr>
        </w:div>
        <w:div w:id="1736658309">
          <w:marLeft w:val="60"/>
          <w:marRight w:val="60"/>
          <w:marTop w:val="100"/>
          <w:marBottom w:val="100"/>
          <w:divBdr>
            <w:top w:val="none" w:sz="0" w:space="0" w:color="auto"/>
            <w:left w:val="none" w:sz="0" w:space="0" w:color="auto"/>
            <w:bottom w:val="none" w:sz="0" w:space="0" w:color="auto"/>
            <w:right w:val="none" w:sz="0" w:space="0" w:color="auto"/>
          </w:divBdr>
        </w:div>
        <w:div w:id="208305509">
          <w:marLeft w:val="60"/>
          <w:marRight w:val="60"/>
          <w:marTop w:val="100"/>
          <w:marBottom w:val="100"/>
          <w:divBdr>
            <w:top w:val="none" w:sz="0" w:space="0" w:color="auto"/>
            <w:left w:val="none" w:sz="0" w:space="0" w:color="auto"/>
            <w:bottom w:val="none" w:sz="0" w:space="0" w:color="auto"/>
            <w:right w:val="none" w:sz="0" w:space="0" w:color="auto"/>
          </w:divBdr>
        </w:div>
        <w:div w:id="724373672">
          <w:marLeft w:val="60"/>
          <w:marRight w:val="60"/>
          <w:marTop w:val="100"/>
          <w:marBottom w:val="100"/>
          <w:divBdr>
            <w:top w:val="none" w:sz="0" w:space="0" w:color="auto"/>
            <w:left w:val="none" w:sz="0" w:space="0" w:color="auto"/>
            <w:bottom w:val="none" w:sz="0" w:space="0" w:color="auto"/>
            <w:right w:val="none" w:sz="0" w:space="0" w:color="auto"/>
          </w:divBdr>
        </w:div>
        <w:div w:id="173886333">
          <w:marLeft w:val="60"/>
          <w:marRight w:val="60"/>
          <w:marTop w:val="100"/>
          <w:marBottom w:val="100"/>
          <w:divBdr>
            <w:top w:val="none" w:sz="0" w:space="0" w:color="auto"/>
            <w:left w:val="none" w:sz="0" w:space="0" w:color="auto"/>
            <w:bottom w:val="none" w:sz="0" w:space="0" w:color="auto"/>
            <w:right w:val="none" w:sz="0" w:space="0" w:color="auto"/>
          </w:divBdr>
        </w:div>
        <w:div w:id="716778047">
          <w:marLeft w:val="60"/>
          <w:marRight w:val="60"/>
          <w:marTop w:val="100"/>
          <w:marBottom w:val="100"/>
          <w:divBdr>
            <w:top w:val="none" w:sz="0" w:space="0" w:color="auto"/>
            <w:left w:val="none" w:sz="0" w:space="0" w:color="auto"/>
            <w:bottom w:val="none" w:sz="0" w:space="0" w:color="auto"/>
            <w:right w:val="none" w:sz="0" w:space="0" w:color="auto"/>
          </w:divBdr>
        </w:div>
        <w:div w:id="983240754">
          <w:marLeft w:val="60"/>
          <w:marRight w:val="60"/>
          <w:marTop w:val="100"/>
          <w:marBottom w:val="100"/>
          <w:divBdr>
            <w:top w:val="none" w:sz="0" w:space="0" w:color="auto"/>
            <w:left w:val="none" w:sz="0" w:space="0" w:color="auto"/>
            <w:bottom w:val="none" w:sz="0" w:space="0" w:color="auto"/>
            <w:right w:val="none" w:sz="0" w:space="0" w:color="auto"/>
          </w:divBdr>
        </w:div>
        <w:div w:id="1669558181">
          <w:marLeft w:val="60"/>
          <w:marRight w:val="60"/>
          <w:marTop w:val="100"/>
          <w:marBottom w:val="100"/>
          <w:divBdr>
            <w:top w:val="none" w:sz="0" w:space="0" w:color="auto"/>
            <w:left w:val="none" w:sz="0" w:space="0" w:color="auto"/>
            <w:bottom w:val="none" w:sz="0" w:space="0" w:color="auto"/>
            <w:right w:val="none" w:sz="0" w:space="0" w:color="auto"/>
          </w:divBdr>
        </w:div>
        <w:div w:id="1148016451">
          <w:marLeft w:val="60"/>
          <w:marRight w:val="60"/>
          <w:marTop w:val="100"/>
          <w:marBottom w:val="100"/>
          <w:divBdr>
            <w:top w:val="none" w:sz="0" w:space="0" w:color="auto"/>
            <w:left w:val="none" w:sz="0" w:space="0" w:color="auto"/>
            <w:bottom w:val="none" w:sz="0" w:space="0" w:color="auto"/>
            <w:right w:val="none" w:sz="0" w:space="0" w:color="auto"/>
          </w:divBdr>
        </w:div>
        <w:div w:id="1364290048">
          <w:marLeft w:val="60"/>
          <w:marRight w:val="60"/>
          <w:marTop w:val="100"/>
          <w:marBottom w:val="100"/>
          <w:divBdr>
            <w:top w:val="none" w:sz="0" w:space="0" w:color="auto"/>
            <w:left w:val="none" w:sz="0" w:space="0" w:color="auto"/>
            <w:bottom w:val="none" w:sz="0" w:space="0" w:color="auto"/>
            <w:right w:val="none" w:sz="0" w:space="0" w:color="auto"/>
          </w:divBdr>
        </w:div>
        <w:div w:id="607785066">
          <w:marLeft w:val="60"/>
          <w:marRight w:val="60"/>
          <w:marTop w:val="100"/>
          <w:marBottom w:val="100"/>
          <w:divBdr>
            <w:top w:val="none" w:sz="0" w:space="0" w:color="auto"/>
            <w:left w:val="none" w:sz="0" w:space="0" w:color="auto"/>
            <w:bottom w:val="none" w:sz="0" w:space="0" w:color="auto"/>
            <w:right w:val="none" w:sz="0" w:space="0" w:color="auto"/>
          </w:divBdr>
        </w:div>
        <w:div w:id="1083525803">
          <w:marLeft w:val="60"/>
          <w:marRight w:val="60"/>
          <w:marTop w:val="100"/>
          <w:marBottom w:val="100"/>
          <w:divBdr>
            <w:top w:val="none" w:sz="0" w:space="0" w:color="auto"/>
            <w:left w:val="none" w:sz="0" w:space="0" w:color="auto"/>
            <w:bottom w:val="none" w:sz="0" w:space="0" w:color="auto"/>
            <w:right w:val="none" w:sz="0" w:space="0" w:color="auto"/>
          </w:divBdr>
        </w:div>
        <w:div w:id="333386135">
          <w:marLeft w:val="60"/>
          <w:marRight w:val="60"/>
          <w:marTop w:val="100"/>
          <w:marBottom w:val="100"/>
          <w:divBdr>
            <w:top w:val="none" w:sz="0" w:space="0" w:color="auto"/>
            <w:left w:val="none" w:sz="0" w:space="0" w:color="auto"/>
            <w:bottom w:val="none" w:sz="0" w:space="0" w:color="auto"/>
            <w:right w:val="none" w:sz="0" w:space="0" w:color="auto"/>
          </w:divBdr>
        </w:div>
        <w:div w:id="1720936324">
          <w:marLeft w:val="60"/>
          <w:marRight w:val="60"/>
          <w:marTop w:val="100"/>
          <w:marBottom w:val="100"/>
          <w:divBdr>
            <w:top w:val="none" w:sz="0" w:space="0" w:color="auto"/>
            <w:left w:val="none" w:sz="0" w:space="0" w:color="auto"/>
            <w:bottom w:val="none" w:sz="0" w:space="0" w:color="auto"/>
            <w:right w:val="none" w:sz="0" w:space="0" w:color="auto"/>
          </w:divBdr>
        </w:div>
        <w:div w:id="1746101404">
          <w:marLeft w:val="60"/>
          <w:marRight w:val="60"/>
          <w:marTop w:val="100"/>
          <w:marBottom w:val="100"/>
          <w:divBdr>
            <w:top w:val="none" w:sz="0" w:space="0" w:color="auto"/>
            <w:left w:val="none" w:sz="0" w:space="0" w:color="auto"/>
            <w:bottom w:val="none" w:sz="0" w:space="0" w:color="auto"/>
            <w:right w:val="none" w:sz="0" w:space="0" w:color="auto"/>
          </w:divBdr>
        </w:div>
        <w:div w:id="1573000721">
          <w:marLeft w:val="60"/>
          <w:marRight w:val="60"/>
          <w:marTop w:val="100"/>
          <w:marBottom w:val="100"/>
          <w:divBdr>
            <w:top w:val="none" w:sz="0" w:space="0" w:color="auto"/>
            <w:left w:val="none" w:sz="0" w:space="0" w:color="auto"/>
            <w:bottom w:val="none" w:sz="0" w:space="0" w:color="auto"/>
            <w:right w:val="none" w:sz="0" w:space="0" w:color="auto"/>
          </w:divBdr>
        </w:div>
        <w:div w:id="185488359">
          <w:marLeft w:val="60"/>
          <w:marRight w:val="60"/>
          <w:marTop w:val="100"/>
          <w:marBottom w:val="100"/>
          <w:divBdr>
            <w:top w:val="none" w:sz="0" w:space="0" w:color="auto"/>
            <w:left w:val="none" w:sz="0" w:space="0" w:color="auto"/>
            <w:bottom w:val="none" w:sz="0" w:space="0" w:color="auto"/>
            <w:right w:val="none" w:sz="0" w:space="0" w:color="auto"/>
          </w:divBdr>
        </w:div>
        <w:div w:id="1405641099">
          <w:marLeft w:val="60"/>
          <w:marRight w:val="60"/>
          <w:marTop w:val="100"/>
          <w:marBottom w:val="100"/>
          <w:divBdr>
            <w:top w:val="none" w:sz="0" w:space="0" w:color="auto"/>
            <w:left w:val="none" w:sz="0" w:space="0" w:color="auto"/>
            <w:bottom w:val="none" w:sz="0" w:space="0" w:color="auto"/>
            <w:right w:val="none" w:sz="0" w:space="0" w:color="auto"/>
          </w:divBdr>
        </w:div>
        <w:div w:id="809131212">
          <w:marLeft w:val="60"/>
          <w:marRight w:val="60"/>
          <w:marTop w:val="100"/>
          <w:marBottom w:val="100"/>
          <w:divBdr>
            <w:top w:val="none" w:sz="0" w:space="0" w:color="auto"/>
            <w:left w:val="none" w:sz="0" w:space="0" w:color="auto"/>
            <w:bottom w:val="none" w:sz="0" w:space="0" w:color="auto"/>
            <w:right w:val="none" w:sz="0" w:space="0" w:color="auto"/>
          </w:divBdr>
        </w:div>
        <w:div w:id="505899519">
          <w:marLeft w:val="60"/>
          <w:marRight w:val="60"/>
          <w:marTop w:val="100"/>
          <w:marBottom w:val="100"/>
          <w:divBdr>
            <w:top w:val="none" w:sz="0" w:space="0" w:color="auto"/>
            <w:left w:val="none" w:sz="0" w:space="0" w:color="auto"/>
            <w:bottom w:val="none" w:sz="0" w:space="0" w:color="auto"/>
            <w:right w:val="none" w:sz="0" w:space="0" w:color="auto"/>
          </w:divBdr>
        </w:div>
        <w:div w:id="269095890">
          <w:marLeft w:val="60"/>
          <w:marRight w:val="60"/>
          <w:marTop w:val="100"/>
          <w:marBottom w:val="100"/>
          <w:divBdr>
            <w:top w:val="none" w:sz="0" w:space="0" w:color="auto"/>
            <w:left w:val="none" w:sz="0" w:space="0" w:color="auto"/>
            <w:bottom w:val="none" w:sz="0" w:space="0" w:color="auto"/>
            <w:right w:val="none" w:sz="0" w:space="0" w:color="auto"/>
          </w:divBdr>
        </w:div>
        <w:div w:id="1684017409">
          <w:marLeft w:val="60"/>
          <w:marRight w:val="60"/>
          <w:marTop w:val="100"/>
          <w:marBottom w:val="100"/>
          <w:divBdr>
            <w:top w:val="none" w:sz="0" w:space="0" w:color="auto"/>
            <w:left w:val="none" w:sz="0" w:space="0" w:color="auto"/>
            <w:bottom w:val="none" w:sz="0" w:space="0" w:color="auto"/>
            <w:right w:val="none" w:sz="0" w:space="0" w:color="auto"/>
          </w:divBdr>
        </w:div>
        <w:div w:id="1319305616">
          <w:marLeft w:val="60"/>
          <w:marRight w:val="60"/>
          <w:marTop w:val="100"/>
          <w:marBottom w:val="100"/>
          <w:divBdr>
            <w:top w:val="none" w:sz="0" w:space="0" w:color="auto"/>
            <w:left w:val="none" w:sz="0" w:space="0" w:color="auto"/>
            <w:bottom w:val="none" w:sz="0" w:space="0" w:color="auto"/>
            <w:right w:val="none" w:sz="0" w:space="0" w:color="auto"/>
          </w:divBdr>
        </w:div>
        <w:div w:id="124858755">
          <w:marLeft w:val="60"/>
          <w:marRight w:val="60"/>
          <w:marTop w:val="100"/>
          <w:marBottom w:val="100"/>
          <w:divBdr>
            <w:top w:val="none" w:sz="0" w:space="0" w:color="auto"/>
            <w:left w:val="none" w:sz="0" w:space="0" w:color="auto"/>
            <w:bottom w:val="none" w:sz="0" w:space="0" w:color="auto"/>
            <w:right w:val="none" w:sz="0" w:space="0" w:color="auto"/>
          </w:divBdr>
        </w:div>
        <w:div w:id="2124959936">
          <w:marLeft w:val="60"/>
          <w:marRight w:val="60"/>
          <w:marTop w:val="100"/>
          <w:marBottom w:val="100"/>
          <w:divBdr>
            <w:top w:val="none" w:sz="0" w:space="0" w:color="auto"/>
            <w:left w:val="none" w:sz="0" w:space="0" w:color="auto"/>
            <w:bottom w:val="none" w:sz="0" w:space="0" w:color="auto"/>
            <w:right w:val="none" w:sz="0" w:space="0" w:color="auto"/>
          </w:divBdr>
        </w:div>
        <w:div w:id="1763599296">
          <w:marLeft w:val="60"/>
          <w:marRight w:val="60"/>
          <w:marTop w:val="100"/>
          <w:marBottom w:val="100"/>
          <w:divBdr>
            <w:top w:val="none" w:sz="0" w:space="0" w:color="auto"/>
            <w:left w:val="none" w:sz="0" w:space="0" w:color="auto"/>
            <w:bottom w:val="none" w:sz="0" w:space="0" w:color="auto"/>
            <w:right w:val="none" w:sz="0" w:space="0" w:color="auto"/>
          </w:divBdr>
        </w:div>
        <w:div w:id="1627394181">
          <w:marLeft w:val="60"/>
          <w:marRight w:val="60"/>
          <w:marTop w:val="100"/>
          <w:marBottom w:val="100"/>
          <w:divBdr>
            <w:top w:val="none" w:sz="0" w:space="0" w:color="auto"/>
            <w:left w:val="none" w:sz="0" w:space="0" w:color="auto"/>
            <w:bottom w:val="none" w:sz="0" w:space="0" w:color="auto"/>
            <w:right w:val="none" w:sz="0" w:space="0" w:color="auto"/>
          </w:divBdr>
        </w:div>
        <w:div w:id="1083145570">
          <w:marLeft w:val="60"/>
          <w:marRight w:val="60"/>
          <w:marTop w:val="100"/>
          <w:marBottom w:val="100"/>
          <w:divBdr>
            <w:top w:val="none" w:sz="0" w:space="0" w:color="auto"/>
            <w:left w:val="none" w:sz="0" w:space="0" w:color="auto"/>
            <w:bottom w:val="none" w:sz="0" w:space="0" w:color="auto"/>
            <w:right w:val="none" w:sz="0" w:space="0" w:color="auto"/>
          </w:divBdr>
        </w:div>
        <w:div w:id="1382900030">
          <w:marLeft w:val="60"/>
          <w:marRight w:val="60"/>
          <w:marTop w:val="100"/>
          <w:marBottom w:val="100"/>
          <w:divBdr>
            <w:top w:val="none" w:sz="0" w:space="0" w:color="auto"/>
            <w:left w:val="none" w:sz="0" w:space="0" w:color="auto"/>
            <w:bottom w:val="none" w:sz="0" w:space="0" w:color="auto"/>
            <w:right w:val="none" w:sz="0" w:space="0" w:color="auto"/>
          </w:divBdr>
        </w:div>
        <w:div w:id="570849809">
          <w:marLeft w:val="60"/>
          <w:marRight w:val="60"/>
          <w:marTop w:val="100"/>
          <w:marBottom w:val="100"/>
          <w:divBdr>
            <w:top w:val="none" w:sz="0" w:space="0" w:color="auto"/>
            <w:left w:val="none" w:sz="0" w:space="0" w:color="auto"/>
            <w:bottom w:val="none" w:sz="0" w:space="0" w:color="auto"/>
            <w:right w:val="none" w:sz="0" w:space="0" w:color="auto"/>
          </w:divBdr>
        </w:div>
        <w:div w:id="25260707">
          <w:marLeft w:val="60"/>
          <w:marRight w:val="60"/>
          <w:marTop w:val="100"/>
          <w:marBottom w:val="100"/>
          <w:divBdr>
            <w:top w:val="none" w:sz="0" w:space="0" w:color="auto"/>
            <w:left w:val="none" w:sz="0" w:space="0" w:color="auto"/>
            <w:bottom w:val="none" w:sz="0" w:space="0" w:color="auto"/>
            <w:right w:val="none" w:sz="0" w:space="0" w:color="auto"/>
          </w:divBdr>
        </w:div>
        <w:div w:id="1856919440">
          <w:marLeft w:val="60"/>
          <w:marRight w:val="60"/>
          <w:marTop w:val="100"/>
          <w:marBottom w:val="100"/>
          <w:divBdr>
            <w:top w:val="none" w:sz="0" w:space="0" w:color="auto"/>
            <w:left w:val="none" w:sz="0" w:space="0" w:color="auto"/>
            <w:bottom w:val="none" w:sz="0" w:space="0" w:color="auto"/>
            <w:right w:val="none" w:sz="0" w:space="0" w:color="auto"/>
          </w:divBdr>
        </w:div>
        <w:div w:id="1208031314">
          <w:marLeft w:val="60"/>
          <w:marRight w:val="60"/>
          <w:marTop w:val="100"/>
          <w:marBottom w:val="100"/>
          <w:divBdr>
            <w:top w:val="none" w:sz="0" w:space="0" w:color="auto"/>
            <w:left w:val="none" w:sz="0" w:space="0" w:color="auto"/>
            <w:bottom w:val="none" w:sz="0" w:space="0" w:color="auto"/>
            <w:right w:val="none" w:sz="0" w:space="0" w:color="auto"/>
          </w:divBdr>
        </w:div>
        <w:div w:id="164444377">
          <w:marLeft w:val="60"/>
          <w:marRight w:val="60"/>
          <w:marTop w:val="100"/>
          <w:marBottom w:val="100"/>
          <w:divBdr>
            <w:top w:val="none" w:sz="0" w:space="0" w:color="auto"/>
            <w:left w:val="none" w:sz="0" w:space="0" w:color="auto"/>
            <w:bottom w:val="none" w:sz="0" w:space="0" w:color="auto"/>
            <w:right w:val="none" w:sz="0" w:space="0" w:color="auto"/>
          </w:divBdr>
        </w:div>
        <w:div w:id="1953197958">
          <w:marLeft w:val="60"/>
          <w:marRight w:val="60"/>
          <w:marTop w:val="100"/>
          <w:marBottom w:val="100"/>
          <w:divBdr>
            <w:top w:val="none" w:sz="0" w:space="0" w:color="auto"/>
            <w:left w:val="none" w:sz="0" w:space="0" w:color="auto"/>
            <w:bottom w:val="none" w:sz="0" w:space="0" w:color="auto"/>
            <w:right w:val="none" w:sz="0" w:space="0" w:color="auto"/>
          </w:divBdr>
        </w:div>
        <w:div w:id="553543570">
          <w:marLeft w:val="60"/>
          <w:marRight w:val="60"/>
          <w:marTop w:val="100"/>
          <w:marBottom w:val="100"/>
          <w:divBdr>
            <w:top w:val="none" w:sz="0" w:space="0" w:color="auto"/>
            <w:left w:val="none" w:sz="0" w:space="0" w:color="auto"/>
            <w:bottom w:val="none" w:sz="0" w:space="0" w:color="auto"/>
            <w:right w:val="none" w:sz="0" w:space="0" w:color="auto"/>
          </w:divBdr>
        </w:div>
        <w:div w:id="2087720279">
          <w:marLeft w:val="60"/>
          <w:marRight w:val="60"/>
          <w:marTop w:val="100"/>
          <w:marBottom w:val="100"/>
          <w:divBdr>
            <w:top w:val="none" w:sz="0" w:space="0" w:color="auto"/>
            <w:left w:val="none" w:sz="0" w:space="0" w:color="auto"/>
            <w:bottom w:val="none" w:sz="0" w:space="0" w:color="auto"/>
            <w:right w:val="none" w:sz="0" w:space="0" w:color="auto"/>
          </w:divBdr>
        </w:div>
        <w:div w:id="1156842666">
          <w:marLeft w:val="60"/>
          <w:marRight w:val="60"/>
          <w:marTop w:val="100"/>
          <w:marBottom w:val="100"/>
          <w:divBdr>
            <w:top w:val="none" w:sz="0" w:space="0" w:color="auto"/>
            <w:left w:val="none" w:sz="0" w:space="0" w:color="auto"/>
            <w:bottom w:val="none" w:sz="0" w:space="0" w:color="auto"/>
            <w:right w:val="none" w:sz="0" w:space="0" w:color="auto"/>
          </w:divBdr>
        </w:div>
        <w:div w:id="69692681">
          <w:marLeft w:val="60"/>
          <w:marRight w:val="60"/>
          <w:marTop w:val="100"/>
          <w:marBottom w:val="100"/>
          <w:divBdr>
            <w:top w:val="none" w:sz="0" w:space="0" w:color="auto"/>
            <w:left w:val="none" w:sz="0" w:space="0" w:color="auto"/>
            <w:bottom w:val="none" w:sz="0" w:space="0" w:color="auto"/>
            <w:right w:val="none" w:sz="0" w:space="0" w:color="auto"/>
          </w:divBdr>
        </w:div>
        <w:div w:id="698090874">
          <w:marLeft w:val="60"/>
          <w:marRight w:val="60"/>
          <w:marTop w:val="100"/>
          <w:marBottom w:val="100"/>
          <w:divBdr>
            <w:top w:val="none" w:sz="0" w:space="0" w:color="auto"/>
            <w:left w:val="none" w:sz="0" w:space="0" w:color="auto"/>
            <w:bottom w:val="none" w:sz="0" w:space="0" w:color="auto"/>
            <w:right w:val="none" w:sz="0" w:space="0" w:color="auto"/>
          </w:divBdr>
        </w:div>
        <w:div w:id="268242779">
          <w:marLeft w:val="60"/>
          <w:marRight w:val="60"/>
          <w:marTop w:val="100"/>
          <w:marBottom w:val="100"/>
          <w:divBdr>
            <w:top w:val="none" w:sz="0" w:space="0" w:color="auto"/>
            <w:left w:val="none" w:sz="0" w:space="0" w:color="auto"/>
            <w:bottom w:val="none" w:sz="0" w:space="0" w:color="auto"/>
            <w:right w:val="none" w:sz="0" w:space="0" w:color="auto"/>
          </w:divBdr>
        </w:div>
        <w:div w:id="409276950">
          <w:marLeft w:val="60"/>
          <w:marRight w:val="60"/>
          <w:marTop w:val="100"/>
          <w:marBottom w:val="100"/>
          <w:divBdr>
            <w:top w:val="none" w:sz="0" w:space="0" w:color="auto"/>
            <w:left w:val="none" w:sz="0" w:space="0" w:color="auto"/>
            <w:bottom w:val="none" w:sz="0" w:space="0" w:color="auto"/>
            <w:right w:val="none" w:sz="0" w:space="0" w:color="auto"/>
          </w:divBdr>
        </w:div>
        <w:div w:id="1468618810">
          <w:marLeft w:val="60"/>
          <w:marRight w:val="60"/>
          <w:marTop w:val="100"/>
          <w:marBottom w:val="100"/>
          <w:divBdr>
            <w:top w:val="none" w:sz="0" w:space="0" w:color="auto"/>
            <w:left w:val="none" w:sz="0" w:space="0" w:color="auto"/>
            <w:bottom w:val="none" w:sz="0" w:space="0" w:color="auto"/>
            <w:right w:val="none" w:sz="0" w:space="0" w:color="auto"/>
          </w:divBdr>
        </w:div>
        <w:div w:id="1496265278">
          <w:marLeft w:val="60"/>
          <w:marRight w:val="60"/>
          <w:marTop w:val="100"/>
          <w:marBottom w:val="100"/>
          <w:divBdr>
            <w:top w:val="none" w:sz="0" w:space="0" w:color="auto"/>
            <w:left w:val="none" w:sz="0" w:space="0" w:color="auto"/>
            <w:bottom w:val="none" w:sz="0" w:space="0" w:color="auto"/>
            <w:right w:val="none" w:sz="0" w:space="0" w:color="auto"/>
          </w:divBdr>
        </w:div>
        <w:div w:id="62682477">
          <w:marLeft w:val="60"/>
          <w:marRight w:val="60"/>
          <w:marTop w:val="100"/>
          <w:marBottom w:val="100"/>
          <w:divBdr>
            <w:top w:val="none" w:sz="0" w:space="0" w:color="auto"/>
            <w:left w:val="none" w:sz="0" w:space="0" w:color="auto"/>
            <w:bottom w:val="none" w:sz="0" w:space="0" w:color="auto"/>
            <w:right w:val="none" w:sz="0" w:space="0" w:color="auto"/>
          </w:divBdr>
        </w:div>
        <w:div w:id="1868909460">
          <w:marLeft w:val="60"/>
          <w:marRight w:val="60"/>
          <w:marTop w:val="100"/>
          <w:marBottom w:val="100"/>
          <w:divBdr>
            <w:top w:val="none" w:sz="0" w:space="0" w:color="auto"/>
            <w:left w:val="none" w:sz="0" w:space="0" w:color="auto"/>
            <w:bottom w:val="none" w:sz="0" w:space="0" w:color="auto"/>
            <w:right w:val="none" w:sz="0" w:space="0" w:color="auto"/>
          </w:divBdr>
        </w:div>
        <w:div w:id="446891708">
          <w:marLeft w:val="60"/>
          <w:marRight w:val="60"/>
          <w:marTop w:val="100"/>
          <w:marBottom w:val="100"/>
          <w:divBdr>
            <w:top w:val="none" w:sz="0" w:space="0" w:color="auto"/>
            <w:left w:val="none" w:sz="0" w:space="0" w:color="auto"/>
            <w:bottom w:val="none" w:sz="0" w:space="0" w:color="auto"/>
            <w:right w:val="none" w:sz="0" w:space="0" w:color="auto"/>
          </w:divBdr>
        </w:div>
        <w:div w:id="1458064519">
          <w:marLeft w:val="60"/>
          <w:marRight w:val="60"/>
          <w:marTop w:val="100"/>
          <w:marBottom w:val="100"/>
          <w:divBdr>
            <w:top w:val="none" w:sz="0" w:space="0" w:color="auto"/>
            <w:left w:val="none" w:sz="0" w:space="0" w:color="auto"/>
            <w:bottom w:val="none" w:sz="0" w:space="0" w:color="auto"/>
            <w:right w:val="none" w:sz="0" w:space="0" w:color="auto"/>
          </w:divBdr>
        </w:div>
        <w:div w:id="1863281856">
          <w:marLeft w:val="60"/>
          <w:marRight w:val="60"/>
          <w:marTop w:val="100"/>
          <w:marBottom w:val="100"/>
          <w:divBdr>
            <w:top w:val="none" w:sz="0" w:space="0" w:color="auto"/>
            <w:left w:val="none" w:sz="0" w:space="0" w:color="auto"/>
            <w:bottom w:val="none" w:sz="0" w:space="0" w:color="auto"/>
            <w:right w:val="none" w:sz="0" w:space="0" w:color="auto"/>
          </w:divBdr>
        </w:div>
        <w:div w:id="718435251">
          <w:marLeft w:val="60"/>
          <w:marRight w:val="60"/>
          <w:marTop w:val="100"/>
          <w:marBottom w:val="100"/>
          <w:divBdr>
            <w:top w:val="none" w:sz="0" w:space="0" w:color="auto"/>
            <w:left w:val="none" w:sz="0" w:space="0" w:color="auto"/>
            <w:bottom w:val="none" w:sz="0" w:space="0" w:color="auto"/>
            <w:right w:val="none" w:sz="0" w:space="0" w:color="auto"/>
          </w:divBdr>
        </w:div>
        <w:div w:id="1308785010">
          <w:marLeft w:val="60"/>
          <w:marRight w:val="60"/>
          <w:marTop w:val="100"/>
          <w:marBottom w:val="100"/>
          <w:divBdr>
            <w:top w:val="none" w:sz="0" w:space="0" w:color="auto"/>
            <w:left w:val="none" w:sz="0" w:space="0" w:color="auto"/>
            <w:bottom w:val="none" w:sz="0" w:space="0" w:color="auto"/>
            <w:right w:val="none" w:sz="0" w:space="0" w:color="auto"/>
          </w:divBdr>
        </w:div>
        <w:div w:id="1112357708">
          <w:marLeft w:val="60"/>
          <w:marRight w:val="60"/>
          <w:marTop w:val="100"/>
          <w:marBottom w:val="100"/>
          <w:divBdr>
            <w:top w:val="none" w:sz="0" w:space="0" w:color="auto"/>
            <w:left w:val="none" w:sz="0" w:space="0" w:color="auto"/>
            <w:bottom w:val="none" w:sz="0" w:space="0" w:color="auto"/>
            <w:right w:val="none" w:sz="0" w:space="0" w:color="auto"/>
          </w:divBdr>
        </w:div>
        <w:div w:id="1626766360">
          <w:marLeft w:val="60"/>
          <w:marRight w:val="60"/>
          <w:marTop w:val="100"/>
          <w:marBottom w:val="100"/>
          <w:divBdr>
            <w:top w:val="none" w:sz="0" w:space="0" w:color="auto"/>
            <w:left w:val="none" w:sz="0" w:space="0" w:color="auto"/>
            <w:bottom w:val="none" w:sz="0" w:space="0" w:color="auto"/>
            <w:right w:val="none" w:sz="0" w:space="0" w:color="auto"/>
          </w:divBdr>
        </w:div>
        <w:div w:id="1290934252">
          <w:marLeft w:val="60"/>
          <w:marRight w:val="60"/>
          <w:marTop w:val="100"/>
          <w:marBottom w:val="100"/>
          <w:divBdr>
            <w:top w:val="none" w:sz="0" w:space="0" w:color="auto"/>
            <w:left w:val="none" w:sz="0" w:space="0" w:color="auto"/>
            <w:bottom w:val="none" w:sz="0" w:space="0" w:color="auto"/>
            <w:right w:val="none" w:sz="0" w:space="0" w:color="auto"/>
          </w:divBdr>
        </w:div>
        <w:div w:id="1021394692">
          <w:marLeft w:val="60"/>
          <w:marRight w:val="60"/>
          <w:marTop w:val="100"/>
          <w:marBottom w:val="100"/>
          <w:divBdr>
            <w:top w:val="none" w:sz="0" w:space="0" w:color="auto"/>
            <w:left w:val="none" w:sz="0" w:space="0" w:color="auto"/>
            <w:bottom w:val="none" w:sz="0" w:space="0" w:color="auto"/>
            <w:right w:val="none" w:sz="0" w:space="0" w:color="auto"/>
          </w:divBdr>
        </w:div>
        <w:div w:id="410084112">
          <w:marLeft w:val="60"/>
          <w:marRight w:val="60"/>
          <w:marTop w:val="100"/>
          <w:marBottom w:val="100"/>
          <w:divBdr>
            <w:top w:val="none" w:sz="0" w:space="0" w:color="auto"/>
            <w:left w:val="none" w:sz="0" w:space="0" w:color="auto"/>
            <w:bottom w:val="none" w:sz="0" w:space="0" w:color="auto"/>
            <w:right w:val="none" w:sz="0" w:space="0" w:color="auto"/>
          </w:divBdr>
        </w:div>
        <w:div w:id="34700360">
          <w:marLeft w:val="60"/>
          <w:marRight w:val="60"/>
          <w:marTop w:val="100"/>
          <w:marBottom w:val="100"/>
          <w:divBdr>
            <w:top w:val="none" w:sz="0" w:space="0" w:color="auto"/>
            <w:left w:val="none" w:sz="0" w:space="0" w:color="auto"/>
            <w:bottom w:val="none" w:sz="0" w:space="0" w:color="auto"/>
            <w:right w:val="none" w:sz="0" w:space="0" w:color="auto"/>
          </w:divBdr>
        </w:div>
        <w:div w:id="2041392230">
          <w:marLeft w:val="60"/>
          <w:marRight w:val="60"/>
          <w:marTop w:val="100"/>
          <w:marBottom w:val="100"/>
          <w:divBdr>
            <w:top w:val="none" w:sz="0" w:space="0" w:color="auto"/>
            <w:left w:val="none" w:sz="0" w:space="0" w:color="auto"/>
            <w:bottom w:val="none" w:sz="0" w:space="0" w:color="auto"/>
            <w:right w:val="none" w:sz="0" w:space="0" w:color="auto"/>
          </w:divBdr>
        </w:div>
        <w:div w:id="1279753587">
          <w:marLeft w:val="60"/>
          <w:marRight w:val="60"/>
          <w:marTop w:val="100"/>
          <w:marBottom w:val="100"/>
          <w:divBdr>
            <w:top w:val="none" w:sz="0" w:space="0" w:color="auto"/>
            <w:left w:val="none" w:sz="0" w:space="0" w:color="auto"/>
            <w:bottom w:val="none" w:sz="0" w:space="0" w:color="auto"/>
            <w:right w:val="none" w:sz="0" w:space="0" w:color="auto"/>
          </w:divBdr>
        </w:div>
        <w:div w:id="1204755607">
          <w:marLeft w:val="60"/>
          <w:marRight w:val="60"/>
          <w:marTop w:val="100"/>
          <w:marBottom w:val="100"/>
          <w:divBdr>
            <w:top w:val="none" w:sz="0" w:space="0" w:color="auto"/>
            <w:left w:val="none" w:sz="0" w:space="0" w:color="auto"/>
            <w:bottom w:val="none" w:sz="0" w:space="0" w:color="auto"/>
            <w:right w:val="none" w:sz="0" w:space="0" w:color="auto"/>
          </w:divBdr>
        </w:div>
        <w:div w:id="1701315955">
          <w:marLeft w:val="60"/>
          <w:marRight w:val="60"/>
          <w:marTop w:val="100"/>
          <w:marBottom w:val="100"/>
          <w:divBdr>
            <w:top w:val="none" w:sz="0" w:space="0" w:color="auto"/>
            <w:left w:val="none" w:sz="0" w:space="0" w:color="auto"/>
            <w:bottom w:val="none" w:sz="0" w:space="0" w:color="auto"/>
            <w:right w:val="none" w:sz="0" w:space="0" w:color="auto"/>
          </w:divBdr>
        </w:div>
        <w:div w:id="360863339">
          <w:marLeft w:val="60"/>
          <w:marRight w:val="60"/>
          <w:marTop w:val="100"/>
          <w:marBottom w:val="100"/>
          <w:divBdr>
            <w:top w:val="none" w:sz="0" w:space="0" w:color="auto"/>
            <w:left w:val="none" w:sz="0" w:space="0" w:color="auto"/>
            <w:bottom w:val="none" w:sz="0" w:space="0" w:color="auto"/>
            <w:right w:val="none" w:sz="0" w:space="0" w:color="auto"/>
          </w:divBdr>
        </w:div>
        <w:div w:id="1485047596">
          <w:marLeft w:val="60"/>
          <w:marRight w:val="60"/>
          <w:marTop w:val="100"/>
          <w:marBottom w:val="100"/>
          <w:divBdr>
            <w:top w:val="none" w:sz="0" w:space="0" w:color="auto"/>
            <w:left w:val="none" w:sz="0" w:space="0" w:color="auto"/>
            <w:bottom w:val="none" w:sz="0" w:space="0" w:color="auto"/>
            <w:right w:val="none" w:sz="0" w:space="0" w:color="auto"/>
          </w:divBdr>
        </w:div>
        <w:div w:id="524291830">
          <w:marLeft w:val="60"/>
          <w:marRight w:val="60"/>
          <w:marTop w:val="100"/>
          <w:marBottom w:val="100"/>
          <w:divBdr>
            <w:top w:val="none" w:sz="0" w:space="0" w:color="auto"/>
            <w:left w:val="none" w:sz="0" w:space="0" w:color="auto"/>
            <w:bottom w:val="none" w:sz="0" w:space="0" w:color="auto"/>
            <w:right w:val="none" w:sz="0" w:space="0" w:color="auto"/>
          </w:divBdr>
        </w:div>
        <w:div w:id="1843931329">
          <w:marLeft w:val="60"/>
          <w:marRight w:val="60"/>
          <w:marTop w:val="100"/>
          <w:marBottom w:val="100"/>
          <w:divBdr>
            <w:top w:val="none" w:sz="0" w:space="0" w:color="auto"/>
            <w:left w:val="none" w:sz="0" w:space="0" w:color="auto"/>
            <w:bottom w:val="none" w:sz="0" w:space="0" w:color="auto"/>
            <w:right w:val="none" w:sz="0" w:space="0" w:color="auto"/>
          </w:divBdr>
        </w:div>
        <w:div w:id="105317095">
          <w:marLeft w:val="60"/>
          <w:marRight w:val="60"/>
          <w:marTop w:val="100"/>
          <w:marBottom w:val="100"/>
          <w:divBdr>
            <w:top w:val="none" w:sz="0" w:space="0" w:color="auto"/>
            <w:left w:val="none" w:sz="0" w:space="0" w:color="auto"/>
            <w:bottom w:val="none" w:sz="0" w:space="0" w:color="auto"/>
            <w:right w:val="none" w:sz="0" w:space="0" w:color="auto"/>
          </w:divBdr>
        </w:div>
        <w:div w:id="1774206385">
          <w:marLeft w:val="60"/>
          <w:marRight w:val="60"/>
          <w:marTop w:val="100"/>
          <w:marBottom w:val="100"/>
          <w:divBdr>
            <w:top w:val="none" w:sz="0" w:space="0" w:color="auto"/>
            <w:left w:val="none" w:sz="0" w:space="0" w:color="auto"/>
            <w:bottom w:val="none" w:sz="0" w:space="0" w:color="auto"/>
            <w:right w:val="none" w:sz="0" w:space="0" w:color="auto"/>
          </w:divBdr>
        </w:div>
        <w:div w:id="1052576042">
          <w:marLeft w:val="60"/>
          <w:marRight w:val="60"/>
          <w:marTop w:val="100"/>
          <w:marBottom w:val="100"/>
          <w:divBdr>
            <w:top w:val="none" w:sz="0" w:space="0" w:color="auto"/>
            <w:left w:val="none" w:sz="0" w:space="0" w:color="auto"/>
            <w:bottom w:val="none" w:sz="0" w:space="0" w:color="auto"/>
            <w:right w:val="none" w:sz="0" w:space="0" w:color="auto"/>
          </w:divBdr>
        </w:div>
        <w:div w:id="505676901">
          <w:marLeft w:val="60"/>
          <w:marRight w:val="60"/>
          <w:marTop w:val="100"/>
          <w:marBottom w:val="100"/>
          <w:divBdr>
            <w:top w:val="none" w:sz="0" w:space="0" w:color="auto"/>
            <w:left w:val="none" w:sz="0" w:space="0" w:color="auto"/>
            <w:bottom w:val="none" w:sz="0" w:space="0" w:color="auto"/>
            <w:right w:val="none" w:sz="0" w:space="0" w:color="auto"/>
          </w:divBdr>
        </w:div>
        <w:div w:id="806437979">
          <w:marLeft w:val="60"/>
          <w:marRight w:val="60"/>
          <w:marTop w:val="100"/>
          <w:marBottom w:val="100"/>
          <w:divBdr>
            <w:top w:val="none" w:sz="0" w:space="0" w:color="auto"/>
            <w:left w:val="none" w:sz="0" w:space="0" w:color="auto"/>
            <w:bottom w:val="none" w:sz="0" w:space="0" w:color="auto"/>
            <w:right w:val="none" w:sz="0" w:space="0" w:color="auto"/>
          </w:divBdr>
        </w:div>
        <w:div w:id="2017028711">
          <w:marLeft w:val="60"/>
          <w:marRight w:val="60"/>
          <w:marTop w:val="100"/>
          <w:marBottom w:val="100"/>
          <w:divBdr>
            <w:top w:val="none" w:sz="0" w:space="0" w:color="auto"/>
            <w:left w:val="none" w:sz="0" w:space="0" w:color="auto"/>
            <w:bottom w:val="none" w:sz="0" w:space="0" w:color="auto"/>
            <w:right w:val="none" w:sz="0" w:space="0" w:color="auto"/>
          </w:divBdr>
        </w:div>
        <w:div w:id="400060263">
          <w:marLeft w:val="60"/>
          <w:marRight w:val="60"/>
          <w:marTop w:val="100"/>
          <w:marBottom w:val="100"/>
          <w:divBdr>
            <w:top w:val="none" w:sz="0" w:space="0" w:color="auto"/>
            <w:left w:val="none" w:sz="0" w:space="0" w:color="auto"/>
            <w:bottom w:val="none" w:sz="0" w:space="0" w:color="auto"/>
            <w:right w:val="none" w:sz="0" w:space="0" w:color="auto"/>
          </w:divBdr>
        </w:div>
        <w:div w:id="2086174529">
          <w:marLeft w:val="60"/>
          <w:marRight w:val="60"/>
          <w:marTop w:val="100"/>
          <w:marBottom w:val="100"/>
          <w:divBdr>
            <w:top w:val="none" w:sz="0" w:space="0" w:color="auto"/>
            <w:left w:val="none" w:sz="0" w:space="0" w:color="auto"/>
            <w:bottom w:val="none" w:sz="0" w:space="0" w:color="auto"/>
            <w:right w:val="none" w:sz="0" w:space="0" w:color="auto"/>
          </w:divBdr>
        </w:div>
        <w:div w:id="433087845">
          <w:marLeft w:val="60"/>
          <w:marRight w:val="60"/>
          <w:marTop w:val="100"/>
          <w:marBottom w:val="100"/>
          <w:divBdr>
            <w:top w:val="none" w:sz="0" w:space="0" w:color="auto"/>
            <w:left w:val="none" w:sz="0" w:space="0" w:color="auto"/>
            <w:bottom w:val="none" w:sz="0" w:space="0" w:color="auto"/>
            <w:right w:val="none" w:sz="0" w:space="0" w:color="auto"/>
          </w:divBdr>
        </w:div>
        <w:div w:id="1980988853">
          <w:marLeft w:val="60"/>
          <w:marRight w:val="60"/>
          <w:marTop w:val="100"/>
          <w:marBottom w:val="100"/>
          <w:divBdr>
            <w:top w:val="none" w:sz="0" w:space="0" w:color="auto"/>
            <w:left w:val="none" w:sz="0" w:space="0" w:color="auto"/>
            <w:bottom w:val="none" w:sz="0" w:space="0" w:color="auto"/>
            <w:right w:val="none" w:sz="0" w:space="0" w:color="auto"/>
          </w:divBdr>
        </w:div>
        <w:div w:id="810557972">
          <w:marLeft w:val="60"/>
          <w:marRight w:val="60"/>
          <w:marTop w:val="100"/>
          <w:marBottom w:val="100"/>
          <w:divBdr>
            <w:top w:val="none" w:sz="0" w:space="0" w:color="auto"/>
            <w:left w:val="none" w:sz="0" w:space="0" w:color="auto"/>
            <w:bottom w:val="none" w:sz="0" w:space="0" w:color="auto"/>
            <w:right w:val="none" w:sz="0" w:space="0" w:color="auto"/>
          </w:divBdr>
        </w:div>
        <w:div w:id="1827823162">
          <w:marLeft w:val="60"/>
          <w:marRight w:val="60"/>
          <w:marTop w:val="100"/>
          <w:marBottom w:val="100"/>
          <w:divBdr>
            <w:top w:val="none" w:sz="0" w:space="0" w:color="auto"/>
            <w:left w:val="none" w:sz="0" w:space="0" w:color="auto"/>
            <w:bottom w:val="none" w:sz="0" w:space="0" w:color="auto"/>
            <w:right w:val="none" w:sz="0" w:space="0" w:color="auto"/>
          </w:divBdr>
        </w:div>
        <w:div w:id="194972825">
          <w:marLeft w:val="60"/>
          <w:marRight w:val="60"/>
          <w:marTop w:val="100"/>
          <w:marBottom w:val="100"/>
          <w:divBdr>
            <w:top w:val="none" w:sz="0" w:space="0" w:color="auto"/>
            <w:left w:val="none" w:sz="0" w:space="0" w:color="auto"/>
            <w:bottom w:val="none" w:sz="0" w:space="0" w:color="auto"/>
            <w:right w:val="none" w:sz="0" w:space="0" w:color="auto"/>
          </w:divBdr>
        </w:div>
        <w:div w:id="1482650825">
          <w:marLeft w:val="60"/>
          <w:marRight w:val="60"/>
          <w:marTop w:val="100"/>
          <w:marBottom w:val="100"/>
          <w:divBdr>
            <w:top w:val="none" w:sz="0" w:space="0" w:color="auto"/>
            <w:left w:val="none" w:sz="0" w:space="0" w:color="auto"/>
            <w:bottom w:val="none" w:sz="0" w:space="0" w:color="auto"/>
            <w:right w:val="none" w:sz="0" w:space="0" w:color="auto"/>
          </w:divBdr>
        </w:div>
        <w:div w:id="1795365148">
          <w:marLeft w:val="60"/>
          <w:marRight w:val="60"/>
          <w:marTop w:val="100"/>
          <w:marBottom w:val="100"/>
          <w:divBdr>
            <w:top w:val="none" w:sz="0" w:space="0" w:color="auto"/>
            <w:left w:val="none" w:sz="0" w:space="0" w:color="auto"/>
            <w:bottom w:val="none" w:sz="0" w:space="0" w:color="auto"/>
            <w:right w:val="none" w:sz="0" w:space="0" w:color="auto"/>
          </w:divBdr>
        </w:div>
        <w:div w:id="1430660430">
          <w:marLeft w:val="60"/>
          <w:marRight w:val="60"/>
          <w:marTop w:val="100"/>
          <w:marBottom w:val="100"/>
          <w:divBdr>
            <w:top w:val="none" w:sz="0" w:space="0" w:color="auto"/>
            <w:left w:val="none" w:sz="0" w:space="0" w:color="auto"/>
            <w:bottom w:val="none" w:sz="0" w:space="0" w:color="auto"/>
            <w:right w:val="none" w:sz="0" w:space="0" w:color="auto"/>
          </w:divBdr>
        </w:div>
        <w:div w:id="733553914">
          <w:marLeft w:val="60"/>
          <w:marRight w:val="60"/>
          <w:marTop w:val="100"/>
          <w:marBottom w:val="100"/>
          <w:divBdr>
            <w:top w:val="none" w:sz="0" w:space="0" w:color="auto"/>
            <w:left w:val="none" w:sz="0" w:space="0" w:color="auto"/>
            <w:bottom w:val="none" w:sz="0" w:space="0" w:color="auto"/>
            <w:right w:val="none" w:sz="0" w:space="0" w:color="auto"/>
          </w:divBdr>
        </w:div>
        <w:div w:id="295571344">
          <w:marLeft w:val="60"/>
          <w:marRight w:val="60"/>
          <w:marTop w:val="100"/>
          <w:marBottom w:val="100"/>
          <w:divBdr>
            <w:top w:val="none" w:sz="0" w:space="0" w:color="auto"/>
            <w:left w:val="none" w:sz="0" w:space="0" w:color="auto"/>
            <w:bottom w:val="none" w:sz="0" w:space="0" w:color="auto"/>
            <w:right w:val="none" w:sz="0" w:space="0" w:color="auto"/>
          </w:divBdr>
        </w:div>
        <w:div w:id="237831957">
          <w:marLeft w:val="60"/>
          <w:marRight w:val="60"/>
          <w:marTop w:val="100"/>
          <w:marBottom w:val="100"/>
          <w:divBdr>
            <w:top w:val="none" w:sz="0" w:space="0" w:color="auto"/>
            <w:left w:val="none" w:sz="0" w:space="0" w:color="auto"/>
            <w:bottom w:val="none" w:sz="0" w:space="0" w:color="auto"/>
            <w:right w:val="none" w:sz="0" w:space="0" w:color="auto"/>
          </w:divBdr>
        </w:div>
        <w:div w:id="1263953236">
          <w:marLeft w:val="60"/>
          <w:marRight w:val="60"/>
          <w:marTop w:val="100"/>
          <w:marBottom w:val="100"/>
          <w:divBdr>
            <w:top w:val="none" w:sz="0" w:space="0" w:color="auto"/>
            <w:left w:val="none" w:sz="0" w:space="0" w:color="auto"/>
            <w:bottom w:val="none" w:sz="0" w:space="0" w:color="auto"/>
            <w:right w:val="none" w:sz="0" w:space="0" w:color="auto"/>
          </w:divBdr>
        </w:div>
        <w:div w:id="1620986121">
          <w:marLeft w:val="60"/>
          <w:marRight w:val="60"/>
          <w:marTop w:val="100"/>
          <w:marBottom w:val="100"/>
          <w:divBdr>
            <w:top w:val="none" w:sz="0" w:space="0" w:color="auto"/>
            <w:left w:val="none" w:sz="0" w:space="0" w:color="auto"/>
            <w:bottom w:val="none" w:sz="0" w:space="0" w:color="auto"/>
            <w:right w:val="none" w:sz="0" w:space="0" w:color="auto"/>
          </w:divBdr>
        </w:div>
        <w:div w:id="157230757">
          <w:marLeft w:val="60"/>
          <w:marRight w:val="60"/>
          <w:marTop w:val="100"/>
          <w:marBottom w:val="100"/>
          <w:divBdr>
            <w:top w:val="none" w:sz="0" w:space="0" w:color="auto"/>
            <w:left w:val="none" w:sz="0" w:space="0" w:color="auto"/>
            <w:bottom w:val="none" w:sz="0" w:space="0" w:color="auto"/>
            <w:right w:val="none" w:sz="0" w:space="0" w:color="auto"/>
          </w:divBdr>
        </w:div>
        <w:div w:id="454832452">
          <w:marLeft w:val="60"/>
          <w:marRight w:val="60"/>
          <w:marTop w:val="100"/>
          <w:marBottom w:val="100"/>
          <w:divBdr>
            <w:top w:val="none" w:sz="0" w:space="0" w:color="auto"/>
            <w:left w:val="none" w:sz="0" w:space="0" w:color="auto"/>
            <w:bottom w:val="none" w:sz="0" w:space="0" w:color="auto"/>
            <w:right w:val="none" w:sz="0" w:space="0" w:color="auto"/>
          </w:divBdr>
        </w:div>
        <w:div w:id="559899755">
          <w:marLeft w:val="60"/>
          <w:marRight w:val="60"/>
          <w:marTop w:val="100"/>
          <w:marBottom w:val="100"/>
          <w:divBdr>
            <w:top w:val="none" w:sz="0" w:space="0" w:color="auto"/>
            <w:left w:val="none" w:sz="0" w:space="0" w:color="auto"/>
            <w:bottom w:val="none" w:sz="0" w:space="0" w:color="auto"/>
            <w:right w:val="none" w:sz="0" w:space="0" w:color="auto"/>
          </w:divBdr>
        </w:div>
        <w:div w:id="253053921">
          <w:marLeft w:val="60"/>
          <w:marRight w:val="60"/>
          <w:marTop w:val="100"/>
          <w:marBottom w:val="100"/>
          <w:divBdr>
            <w:top w:val="none" w:sz="0" w:space="0" w:color="auto"/>
            <w:left w:val="none" w:sz="0" w:space="0" w:color="auto"/>
            <w:bottom w:val="none" w:sz="0" w:space="0" w:color="auto"/>
            <w:right w:val="none" w:sz="0" w:space="0" w:color="auto"/>
          </w:divBdr>
        </w:div>
        <w:div w:id="361440461">
          <w:marLeft w:val="60"/>
          <w:marRight w:val="60"/>
          <w:marTop w:val="100"/>
          <w:marBottom w:val="100"/>
          <w:divBdr>
            <w:top w:val="none" w:sz="0" w:space="0" w:color="auto"/>
            <w:left w:val="none" w:sz="0" w:space="0" w:color="auto"/>
            <w:bottom w:val="none" w:sz="0" w:space="0" w:color="auto"/>
            <w:right w:val="none" w:sz="0" w:space="0" w:color="auto"/>
          </w:divBdr>
        </w:div>
        <w:div w:id="1588880536">
          <w:marLeft w:val="60"/>
          <w:marRight w:val="60"/>
          <w:marTop w:val="100"/>
          <w:marBottom w:val="100"/>
          <w:divBdr>
            <w:top w:val="none" w:sz="0" w:space="0" w:color="auto"/>
            <w:left w:val="none" w:sz="0" w:space="0" w:color="auto"/>
            <w:bottom w:val="none" w:sz="0" w:space="0" w:color="auto"/>
            <w:right w:val="none" w:sz="0" w:space="0" w:color="auto"/>
          </w:divBdr>
        </w:div>
        <w:div w:id="1241132866">
          <w:marLeft w:val="60"/>
          <w:marRight w:val="60"/>
          <w:marTop w:val="100"/>
          <w:marBottom w:val="100"/>
          <w:divBdr>
            <w:top w:val="none" w:sz="0" w:space="0" w:color="auto"/>
            <w:left w:val="none" w:sz="0" w:space="0" w:color="auto"/>
            <w:bottom w:val="none" w:sz="0" w:space="0" w:color="auto"/>
            <w:right w:val="none" w:sz="0" w:space="0" w:color="auto"/>
          </w:divBdr>
        </w:div>
        <w:div w:id="379211587">
          <w:marLeft w:val="60"/>
          <w:marRight w:val="60"/>
          <w:marTop w:val="100"/>
          <w:marBottom w:val="100"/>
          <w:divBdr>
            <w:top w:val="none" w:sz="0" w:space="0" w:color="auto"/>
            <w:left w:val="none" w:sz="0" w:space="0" w:color="auto"/>
            <w:bottom w:val="none" w:sz="0" w:space="0" w:color="auto"/>
            <w:right w:val="none" w:sz="0" w:space="0" w:color="auto"/>
          </w:divBdr>
        </w:div>
        <w:div w:id="1438328199">
          <w:marLeft w:val="60"/>
          <w:marRight w:val="60"/>
          <w:marTop w:val="100"/>
          <w:marBottom w:val="100"/>
          <w:divBdr>
            <w:top w:val="none" w:sz="0" w:space="0" w:color="auto"/>
            <w:left w:val="none" w:sz="0" w:space="0" w:color="auto"/>
            <w:bottom w:val="none" w:sz="0" w:space="0" w:color="auto"/>
            <w:right w:val="none" w:sz="0" w:space="0" w:color="auto"/>
          </w:divBdr>
        </w:div>
        <w:div w:id="1299915795">
          <w:marLeft w:val="60"/>
          <w:marRight w:val="60"/>
          <w:marTop w:val="100"/>
          <w:marBottom w:val="100"/>
          <w:divBdr>
            <w:top w:val="none" w:sz="0" w:space="0" w:color="auto"/>
            <w:left w:val="none" w:sz="0" w:space="0" w:color="auto"/>
            <w:bottom w:val="none" w:sz="0" w:space="0" w:color="auto"/>
            <w:right w:val="none" w:sz="0" w:space="0" w:color="auto"/>
          </w:divBdr>
        </w:div>
        <w:div w:id="2030250761">
          <w:marLeft w:val="60"/>
          <w:marRight w:val="60"/>
          <w:marTop w:val="100"/>
          <w:marBottom w:val="100"/>
          <w:divBdr>
            <w:top w:val="none" w:sz="0" w:space="0" w:color="auto"/>
            <w:left w:val="none" w:sz="0" w:space="0" w:color="auto"/>
            <w:bottom w:val="none" w:sz="0" w:space="0" w:color="auto"/>
            <w:right w:val="none" w:sz="0" w:space="0" w:color="auto"/>
          </w:divBdr>
        </w:div>
        <w:div w:id="324169286">
          <w:marLeft w:val="60"/>
          <w:marRight w:val="60"/>
          <w:marTop w:val="100"/>
          <w:marBottom w:val="100"/>
          <w:divBdr>
            <w:top w:val="none" w:sz="0" w:space="0" w:color="auto"/>
            <w:left w:val="none" w:sz="0" w:space="0" w:color="auto"/>
            <w:bottom w:val="none" w:sz="0" w:space="0" w:color="auto"/>
            <w:right w:val="none" w:sz="0" w:space="0" w:color="auto"/>
          </w:divBdr>
        </w:div>
        <w:div w:id="283925292">
          <w:marLeft w:val="60"/>
          <w:marRight w:val="60"/>
          <w:marTop w:val="100"/>
          <w:marBottom w:val="100"/>
          <w:divBdr>
            <w:top w:val="none" w:sz="0" w:space="0" w:color="auto"/>
            <w:left w:val="none" w:sz="0" w:space="0" w:color="auto"/>
            <w:bottom w:val="none" w:sz="0" w:space="0" w:color="auto"/>
            <w:right w:val="none" w:sz="0" w:space="0" w:color="auto"/>
          </w:divBdr>
        </w:div>
        <w:div w:id="971982331">
          <w:marLeft w:val="60"/>
          <w:marRight w:val="60"/>
          <w:marTop w:val="100"/>
          <w:marBottom w:val="100"/>
          <w:divBdr>
            <w:top w:val="none" w:sz="0" w:space="0" w:color="auto"/>
            <w:left w:val="none" w:sz="0" w:space="0" w:color="auto"/>
            <w:bottom w:val="none" w:sz="0" w:space="0" w:color="auto"/>
            <w:right w:val="none" w:sz="0" w:space="0" w:color="auto"/>
          </w:divBdr>
        </w:div>
        <w:div w:id="1571427833">
          <w:marLeft w:val="60"/>
          <w:marRight w:val="60"/>
          <w:marTop w:val="100"/>
          <w:marBottom w:val="100"/>
          <w:divBdr>
            <w:top w:val="none" w:sz="0" w:space="0" w:color="auto"/>
            <w:left w:val="none" w:sz="0" w:space="0" w:color="auto"/>
            <w:bottom w:val="none" w:sz="0" w:space="0" w:color="auto"/>
            <w:right w:val="none" w:sz="0" w:space="0" w:color="auto"/>
          </w:divBdr>
        </w:div>
        <w:div w:id="52507727">
          <w:marLeft w:val="60"/>
          <w:marRight w:val="60"/>
          <w:marTop w:val="100"/>
          <w:marBottom w:val="100"/>
          <w:divBdr>
            <w:top w:val="none" w:sz="0" w:space="0" w:color="auto"/>
            <w:left w:val="none" w:sz="0" w:space="0" w:color="auto"/>
            <w:bottom w:val="none" w:sz="0" w:space="0" w:color="auto"/>
            <w:right w:val="none" w:sz="0" w:space="0" w:color="auto"/>
          </w:divBdr>
        </w:div>
        <w:div w:id="1677078718">
          <w:marLeft w:val="60"/>
          <w:marRight w:val="60"/>
          <w:marTop w:val="100"/>
          <w:marBottom w:val="100"/>
          <w:divBdr>
            <w:top w:val="none" w:sz="0" w:space="0" w:color="auto"/>
            <w:left w:val="none" w:sz="0" w:space="0" w:color="auto"/>
            <w:bottom w:val="none" w:sz="0" w:space="0" w:color="auto"/>
            <w:right w:val="none" w:sz="0" w:space="0" w:color="auto"/>
          </w:divBdr>
        </w:div>
        <w:div w:id="2034183489">
          <w:marLeft w:val="60"/>
          <w:marRight w:val="60"/>
          <w:marTop w:val="100"/>
          <w:marBottom w:val="100"/>
          <w:divBdr>
            <w:top w:val="none" w:sz="0" w:space="0" w:color="auto"/>
            <w:left w:val="none" w:sz="0" w:space="0" w:color="auto"/>
            <w:bottom w:val="none" w:sz="0" w:space="0" w:color="auto"/>
            <w:right w:val="none" w:sz="0" w:space="0" w:color="auto"/>
          </w:divBdr>
        </w:div>
        <w:div w:id="883443311">
          <w:marLeft w:val="60"/>
          <w:marRight w:val="60"/>
          <w:marTop w:val="100"/>
          <w:marBottom w:val="100"/>
          <w:divBdr>
            <w:top w:val="none" w:sz="0" w:space="0" w:color="auto"/>
            <w:left w:val="none" w:sz="0" w:space="0" w:color="auto"/>
            <w:bottom w:val="none" w:sz="0" w:space="0" w:color="auto"/>
            <w:right w:val="none" w:sz="0" w:space="0" w:color="auto"/>
          </w:divBdr>
        </w:div>
        <w:div w:id="608583524">
          <w:marLeft w:val="60"/>
          <w:marRight w:val="60"/>
          <w:marTop w:val="100"/>
          <w:marBottom w:val="100"/>
          <w:divBdr>
            <w:top w:val="none" w:sz="0" w:space="0" w:color="auto"/>
            <w:left w:val="none" w:sz="0" w:space="0" w:color="auto"/>
            <w:bottom w:val="none" w:sz="0" w:space="0" w:color="auto"/>
            <w:right w:val="none" w:sz="0" w:space="0" w:color="auto"/>
          </w:divBdr>
        </w:div>
        <w:div w:id="1970472081">
          <w:marLeft w:val="60"/>
          <w:marRight w:val="60"/>
          <w:marTop w:val="100"/>
          <w:marBottom w:val="100"/>
          <w:divBdr>
            <w:top w:val="none" w:sz="0" w:space="0" w:color="auto"/>
            <w:left w:val="none" w:sz="0" w:space="0" w:color="auto"/>
            <w:bottom w:val="none" w:sz="0" w:space="0" w:color="auto"/>
            <w:right w:val="none" w:sz="0" w:space="0" w:color="auto"/>
          </w:divBdr>
        </w:div>
        <w:div w:id="1112164519">
          <w:marLeft w:val="60"/>
          <w:marRight w:val="60"/>
          <w:marTop w:val="100"/>
          <w:marBottom w:val="100"/>
          <w:divBdr>
            <w:top w:val="none" w:sz="0" w:space="0" w:color="auto"/>
            <w:left w:val="none" w:sz="0" w:space="0" w:color="auto"/>
            <w:bottom w:val="none" w:sz="0" w:space="0" w:color="auto"/>
            <w:right w:val="none" w:sz="0" w:space="0" w:color="auto"/>
          </w:divBdr>
        </w:div>
        <w:div w:id="1311325463">
          <w:marLeft w:val="60"/>
          <w:marRight w:val="60"/>
          <w:marTop w:val="100"/>
          <w:marBottom w:val="100"/>
          <w:divBdr>
            <w:top w:val="none" w:sz="0" w:space="0" w:color="auto"/>
            <w:left w:val="none" w:sz="0" w:space="0" w:color="auto"/>
            <w:bottom w:val="none" w:sz="0" w:space="0" w:color="auto"/>
            <w:right w:val="none" w:sz="0" w:space="0" w:color="auto"/>
          </w:divBdr>
        </w:div>
        <w:div w:id="684329731">
          <w:marLeft w:val="60"/>
          <w:marRight w:val="60"/>
          <w:marTop w:val="100"/>
          <w:marBottom w:val="100"/>
          <w:divBdr>
            <w:top w:val="none" w:sz="0" w:space="0" w:color="auto"/>
            <w:left w:val="none" w:sz="0" w:space="0" w:color="auto"/>
            <w:bottom w:val="none" w:sz="0" w:space="0" w:color="auto"/>
            <w:right w:val="none" w:sz="0" w:space="0" w:color="auto"/>
          </w:divBdr>
        </w:div>
        <w:div w:id="141167006">
          <w:marLeft w:val="60"/>
          <w:marRight w:val="60"/>
          <w:marTop w:val="100"/>
          <w:marBottom w:val="100"/>
          <w:divBdr>
            <w:top w:val="none" w:sz="0" w:space="0" w:color="auto"/>
            <w:left w:val="none" w:sz="0" w:space="0" w:color="auto"/>
            <w:bottom w:val="none" w:sz="0" w:space="0" w:color="auto"/>
            <w:right w:val="none" w:sz="0" w:space="0" w:color="auto"/>
          </w:divBdr>
        </w:div>
        <w:div w:id="1854957346">
          <w:marLeft w:val="60"/>
          <w:marRight w:val="60"/>
          <w:marTop w:val="100"/>
          <w:marBottom w:val="100"/>
          <w:divBdr>
            <w:top w:val="none" w:sz="0" w:space="0" w:color="auto"/>
            <w:left w:val="none" w:sz="0" w:space="0" w:color="auto"/>
            <w:bottom w:val="none" w:sz="0" w:space="0" w:color="auto"/>
            <w:right w:val="none" w:sz="0" w:space="0" w:color="auto"/>
          </w:divBdr>
        </w:div>
        <w:div w:id="895360318">
          <w:marLeft w:val="60"/>
          <w:marRight w:val="60"/>
          <w:marTop w:val="100"/>
          <w:marBottom w:val="100"/>
          <w:divBdr>
            <w:top w:val="none" w:sz="0" w:space="0" w:color="auto"/>
            <w:left w:val="none" w:sz="0" w:space="0" w:color="auto"/>
            <w:bottom w:val="none" w:sz="0" w:space="0" w:color="auto"/>
            <w:right w:val="none" w:sz="0" w:space="0" w:color="auto"/>
          </w:divBdr>
        </w:div>
        <w:div w:id="1565410610">
          <w:marLeft w:val="60"/>
          <w:marRight w:val="60"/>
          <w:marTop w:val="100"/>
          <w:marBottom w:val="100"/>
          <w:divBdr>
            <w:top w:val="none" w:sz="0" w:space="0" w:color="auto"/>
            <w:left w:val="none" w:sz="0" w:space="0" w:color="auto"/>
            <w:bottom w:val="none" w:sz="0" w:space="0" w:color="auto"/>
            <w:right w:val="none" w:sz="0" w:space="0" w:color="auto"/>
          </w:divBdr>
        </w:div>
        <w:div w:id="574515015">
          <w:marLeft w:val="60"/>
          <w:marRight w:val="60"/>
          <w:marTop w:val="100"/>
          <w:marBottom w:val="100"/>
          <w:divBdr>
            <w:top w:val="none" w:sz="0" w:space="0" w:color="auto"/>
            <w:left w:val="none" w:sz="0" w:space="0" w:color="auto"/>
            <w:bottom w:val="none" w:sz="0" w:space="0" w:color="auto"/>
            <w:right w:val="none" w:sz="0" w:space="0" w:color="auto"/>
          </w:divBdr>
        </w:div>
        <w:div w:id="755439303">
          <w:marLeft w:val="60"/>
          <w:marRight w:val="60"/>
          <w:marTop w:val="100"/>
          <w:marBottom w:val="100"/>
          <w:divBdr>
            <w:top w:val="none" w:sz="0" w:space="0" w:color="auto"/>
            <w:left w:val="none" w:sz="0" w:space="0" w:color="auto"/>
            <w:bottom w:val="none" w:sz="0" w:space="0" w:color="auto"/>
            <w:right w:val="none" w:sz="0" w:space="0" w:color="auto"/>
          </w:divBdr>
        </w:div>
        <w:div w:id="1272320335">
          <w:marLeft w:val="60"/>
          <w:marRight w:val="60"/>
          <w:marTop w:val="100"/>
          <w:marBottom w:val="100"/>
          <w:divBdr>
            <w:top w:val="none" w:sz="0" w:space="0" w:color="auto"/>
            <w:left w:val="none" w:sz="0" w:space="0" w:color="auto"/>
            <w:bottom w:val="none" w:sz="0" w:space="0" w:color="auto"/>
            <w:right w:val="none" w:sz="0" w:space="0" w:color="auto"/>
          </w:divBdr>
        </w:div>
        <w:div w:id="389236092">
          <w:marLeft w:val="60"/>
          <w:marRight w:val="60"/>
          <w:marTop w:val="100"/>
          <w:marBottom w:val="100"/>
          <w:divBdr>
            <w:top w:val="none" w:sz="0" w:space="0" w:color="auto"/>
            <w:left w:val="none" w:sz="0" w:space="0" w:color="auto"/>
            <w:bottom w:val="none" w:sz="0" w:space="0" w:color="auto"/>
            <w:right w:val="none" w:sz="0" w:space="0" w:color="auto"/>
          </w:divBdr>
        </w:div>
        <w:div w:id="951476423">
          <w:marLeft w:val="60"/>
          <w:marRight w:val="60"/>
          <w:marTop w:val="100"/>
          <w:marBottom w:val="100"/>
          <w:divBdr>
            <w:top w:val="none" w:sz="0" w:space="0" w:color="auto"/>
            <w:left w:val="none" w:sz="0" w:space="0" w:color="auto"/>
            <w:bottom w:val="none" w:sz="0" w:space="0" w:color="auto"/>
            <w:right w:val="none" w:sz="0" w:space="0" w:color="auto"/>
          </w:divBdr>
        </w:div>
        <w:div w:id="1325086552">
          <w:marLeft w:val="60"/>
          <w:marRight w:val="60"/>
          <w:marTop w:val="100"/>
          <w:marBottom w:val="100"/>
          <w:divBdr>
            <w:top w:val="none" w:sz="0" w:space="0" w:color="auto"/>
            <w:left w:val="none" w:sz="0" w:space="0" w:color="auto"/>
            <w:bottom w:val="none" w:sz="0" w:space="0" w:color="auto"/>
            <w:right w:val="none" w:sz="0" w:space="0" w:color="auto"/>
          </w:divBdr>
        </w:div>
        <w:div w:id="1059674491">
          <w:marLeft w:val="60"/>
          <w:marRight w:val="60"/>
          <w:marTop w:val="100"/>
          <w:marBottom w:val="100"/>
          <w:divBdr>
            <w:top w:val="none" w:sz="0" w:space="0" w:color="auto"/>
            <w:left w:val="none" w:sz="0" w:space="0" w:color="auto"/>
            <w:bottom w:val="none" w:sz="0" w:space="0" w:color="auto"/>
            <w:right w:val="none" w:sz="0" w:space="0" w:color="auto"/>
          </w:divBdr>
        </w:div>
        <w:div w:id="1593858976">
          <w:marLeft w:val="60"/>
          <w:marRight w:val="60"/>
          <w:marTop w:val="100"/>
          <w:marBottom w:val="100"/>
          <w:divBdr>
            <w:top w:val="none" w:sz="0" w:space="0" w:color="auto"/>
            <w:left w:val="none" w:sz="0" w:space="0" w:color="auto"/>
            <w:bottom w:val="none" w:sz="0" w:space="0" w:color="auto"/>
            <w:right w:val="none" w:sz="0" w:space="0" w:color="auto"/>
          </w:divBdr>
        </w:div>
        <w:div w:id="751659966">
          <w:marLeft w:val="60"/>
          <w:marRight w:val="60"/>
          <w:marTop w:val="100"/>
          <w:marBottom w:val="100"/>
          <w:divBdr>
            <w:top w:val="none" w:sz="0" w:space="0" w:color="auto"/>
            <w:left w:val="none" w:sz="0" w:space="0" w:color="auto"/>
            <w:bottom w:val="none" w:sz="0" w:space="0" w:color="auto"/>
            <w:right w:val="none" w:sz="0" w:space="0" w:color="auto"/>
          </w:divBdr>
        </w:div>
        <w:div w:id="1831214107">
          <w:marLeft w:val="60"/>
          <w:marRight w:val="60"/>
          <w:marTop w:val="100"/>
          <w:marBottom w:val="100"/>
          <w:divBdr>
            <w:top w:val="none" w:sz="0" w:space="0" w:color="auto"/>
            <w:left w:val="none" w:sz="0" w:space="0" w:color="auto"/>
            <w:bottom w:val="none" w:sz="0" w:space="0" w:color="auto"/>
            <w:right w:val="none" w:sz="0" w:space="0" w:color="auto"/>
          </w:divBdr>
        </w:div>
        <w:div w:id="1233930080">
          <w:marLeft w:val="60"/>
          <w:marRight w:val="60"/>
          <w:marTop w:val="100"/>
          <w:marBottom w:val="100"/>
          <w:divBdr>
            <w:top w:val="none" w:sz="0" w:space="0" w:color="auto"/>
            <w:left w:val="none" w:sz="0" w:space="0" w:color="auto"/>
            <w:bottom w:val="none" w:sz="0" w:space="0" w:color="auto"/>
            <w:right w:val="none" w:sz="0" w:space="0" w:color="auto"/>
          </w:divBdr>
        </w:div>
        <w:div w:id="988676659">
          <w:marLeft w:val="60"/>
          <w:marRight w:val="60"/>
          <w:marTop w:val="100"/>
          <w:marBottom w:val="100"/>
          <w:divBdr>
            <w:top w:val="none" w:sz="0" w:space="0" w:color="auto"/>
            <w:left w:val="none" w:sz="0" w:space="0" w:color="auto"/>
            <w:bottom w:val="none" w:sz="0" w:space="0" w:color="auto"/>
            <w:right w:val="none" w:sz="0" w:space="0" w:color="auto"/>
          </w:divBdr>
        </w:div>
        <w:div w:id="1996913796">
          <w:marLeft w:val="60"/>
          <w:marRight w:val="60"/>
          <w:marTop w:val="100"/>
          <w:marBottom w:val="100"/>
          <w:divBdr>
            <w:top w:val="none" w:sz="0" w:space="0" w:color="auto"/>
            <w:left w:val="none" w:sz="0" w:space="0" w:color="auto"/>
            <w:bottom w:val="none" w:sz="0" w:space="0" w:color="auto"/>
            <w:right w:val="none" w:sz="0" w:space="0" w:color="auto"/>
          </w:divBdr>
        </w:div>
        <w:div w:id="2037005215">
          <w:marLeft w:val="60"/>
          <w:marRight w:val="60"/>
          <w:marTop w:val="100"/>
          <w:marBottom w:val="100"/>
          <w:divBdr>
            <w:top w:val="none" w:sz="0" w:space="0" w:color="auto"/>
            <w:left w:val="none" w:sz="0" w:space="0" w:color="auto"/>
            <w:bottom w:val="none" w:sz="0" w:space="0" w:color="auto"/>
            <w:right w:val="none" w:sz="0" w:space="0" w:color="auto"/>
          </w:divBdr>
        </w:div>
        <w:div w:id="1283340909">
          <w:marLeft w:val="60"/>
          <w:marRight w:val="60"/>
          <w:marTop w:val="100"/>
          <w:marBottom w:val="100"/>
          <w:divBdr>
            <w:top w:val="none" w:sz="0" w:space="0" w:color="auto"/>
            <w:left w:val="none" w:sz="0" w:space="0" w:color="auto"/>
            <w:bottom w:val="none" w:sz="0" w:space="0" w:color="auto"/>
            <w:right w:val="none" w:sz="0" w:space="0" w:color="auto"/>
          </w:divBdr>
        </w:div>
        <w:div w:id="150147453">
          <w:marLeft w:val="60"/>
          <w:marRight w:val="60"/>
          <w:marTop w:val="100"/>
          <w:marBottom w:val="100"/>
          <w:divBdr>
            <w:top w:val="none" w:sz="0" w:space="0" w:color="auto"/>
            <w:left w:val="none" w:sz="0" w:space="0" w:color="auto"/>
            <w:bottom w:val="none" w:sz="0" w:space="0" w:color="auto"/>
            <w:right w:val="none" w:sz="0" w:space="0" w:color="auto"/>
          </w:divBdr>
        </w:div>
        <w:div w:id="2016027401">
          <w:marLeft w:val="60"/>
          <w:marRight w:val="60"/>
          <w:marTop w:val="100"/>
          <w:marBottom w:val="100"/>
          <w:divBdr>
            <w:top w:val="none" w:sz="0" w:space="0" w:color="auto"/>
            <w:left w:val="none" w:sz="0" w:space="0" w:color="auto"/>
            <w:bottom w:val="none" w:sz="0" w:space="0" w:color="auto"/>
            <w:right w:val="none" w:sz="0" w:space="0" w:color="auto"/>
          </w:divBdr>
        </w:div>
        <w:div w:id="751854523">
          <w:marLeft w:val="60"/>
          <w:marRight w:val="60"/>
          <w:marTop w:val="100"/>
          <w:marBottom w:val="100"/>
          <w:divBdr>
            <w:top w:val="none" w:sz="0" w:space="0" w:color="auto"/>
            <w:left w:val="none" w:sz="0" w:space="0" w:color="auto"/>
            <w:bottom w:val="none" w:sz="0" w:space="0" w:color="auto"/>
            <w:right w:val="none" w:sz="0" w:space="0" w:color="auto"/>
          </w:divBdr>
        </w:div>
        <w:div w:id="268973378">
          <w:marLeft w:val="60"/>
          <w:marRight w:val="60"/>
          <w:marTop w:val="100"/>
          <w:marBottom w:val="100"/>
          <w:divBdr>
            <w:top w:val="none" w:sz="0" w:space="0" w:color="auto"/>
            <w:left w:val="none" w:sz="0" w:space="0" w:color="auto"/>
            <w:bottom w:val="none" w:sz="0" w:space="0" w:color="auto"/>
            <w:right w:val="none" w:sz="0" w:space="0" w:color="auto"/>
          </w:divBdr>
        </w:div>
        <w:div w:id="714499717">
          <w:marLeft w:val="60"/>
          <w:marRight w:val="60"/>
          <w:marTop w:val="100"/>
          <w:marBottom w:val="100"/>
          <w:divBdr>
            <w:top w:val="none" w:sz="0" w:space="0" w:color="auto"/>
            <w:left w:val="none" w:sz="0" w:space="0" w:color="auto"/>
            <w:bottom w:val="none" w:sz="0" w:space="0" w:color="auto"/>
            <w:right w:val="none" w:sz="0" w:space="0" w:color="auto"/>
          </w:divBdr>
        </w:div>
        <w:div w:id="667053318">
          <w:marLeft w:val="60"/>
          <w:marRight w:val="60"/>
          <w:marTop w:val="100"/>
          <w:marBottom w:val="100"/>
          <w:divBdr>
            <w:top w:val="none" w:sz="0" w:space="0" w:color="auto"/>
            <w:left w:val="none" w:sz="0" w:space="0" w:color="auto"/>
            <w:bottom w:val="none" w:sz="0" w:space="0" w:color="auto"/>
            <w:right w:val="none" w:sz="0" w:space="0" w:color="auto"/>
          </w:divBdr>
        </w:div>
        <w:div w:id="867569720">
          <w:marLeft w:val="60"/>
          <w:marRight w:val="60"/>
          <w:marTop w:val="100"/>
          <w:marBottom w:val="100"/>
          <w:divBdr>
            <w:top w:val="none" w:sz="0" w:space="0" w:color="auto"/>
            <w:left w:val="none" w:sz="0" w:space="0" w:color="auto"/>
            <w:bottom w:val="none" w:sz="0" w:space="0" w:color="auto"/>
            <w:right w:val="none" w:sz="0" w:space="0" w:color="auto"/>
          </w:divBdr>
        </w:div>
        <w:div w:id="780998431">
          <w:marLeft w:val="60"/>
          <w:marRight w:val="60"/>
          <w:marTop w:val="100"/>
          <w:marBottom w:val="100"/>
          <w:divBdr>
            <w:top w:val="none" w:sz="0" w:space="0" w:color="auto"/>
            <w:left w:val="none" w:sz="0" w:space="0" w:color="auto"/>
            <w:bottom w:val="none" w:sz="0" w:space="0" w:color="auto"/>
            <w:right w:val="none" w:sz="0" w:space="0" w:color="auto"/>
          </w:divBdr>
        </w:div>
        <w:div w:id="2122146627">
          <w:marLeft w:val="60"/>
          <w:marRight w:val="60"/>
          <w:marTop w:val="100"/>
          <w:marBottom w:val="100"/>
          <w:divBdr>
            <w:top w:val="none" w:sz="0" w:space="0" w:color="auto"/>
            <w:left w:val="none" w:sz="0" w:space="0" w:color="auto"/>
            <w:bottom w:val="none" w:sz="0" w:space="0" w:color="auto"/>
            <w:right w:val="none" w:sz="0" w:space="0" w:color="auto"/>
          </w:divBdr>
        </w:div>
        <w:div w:id="747775716">
          <w:marLeft w:val="60"/>
          <w:marRight w:val="60"/>
          <w:marTop w:val="100"/>
          <w:marBottom w:val="100"/>
          <w:divBdr>
            <w:top w:val="none" w:sz="0" w:space="0" w:color="auto"/>
            <w:left w:val="none" w:sz="0" w:space="0" w:color="auto"/>
            <w:bottom w:val="none" w:sz="0" w:space="0" w:color="auto"/>
            <w:right w:val="none" w:sz="0" w:space="0" w:color="auto"/>
          </w:divBdr>
        </w:div>
        <w:div w:id="291446642">
          <w:marLeft w:val="60"/>
          <w:marRight w:val="60"/>
          <w:marTop w:val="100"/>
          <w:marBottom w:val="100"/>
          <w:divBdr>
            <w:top w:val="none" w:sz="0" w:space="0" w:color="auto"/>
            <w:left w:val="none" w:sz="0" w:space="0" w:color="auto"/>
            <w:bottom w:val="none" w:sz="0" w:space="0" w:color="auto"/>
            <w:right w:val="none" w:sz="0" w:space="0" w:color="auto"/>
          </w:divBdr>
        </w:div>
        <w:div w:id="1771318387">
          <w:marLeft w:val="60"/>
          <w:marRight w:val="60"/>
          <w:marTop w:val="100"/>
          <w:marBottom w:val="100"/>
          <w:divBdr>
            <w:top w:val="none" w:sz="0" w:space="0" w:color="auto"/>
            <w:left w:val="none" w:sz="0" w:space="0" w:color="auto"/>
            <w:bottom w:val="none" w:sz="0" w:space="0" w:color="auto"/>
            <w:right w:val="none" w:sz="0" w:space="0" w:color="auto"/>
          </w:divBdr>
        </w:div>
        <w:div w:id="1575624809">
          <w:marLeft w:val="60"/>
          <w:marRight w:val="60"/>
          <w:marTop w:val="100"/>
          <w:marBottom w:val="100"/>
          <w:divBdr>
            <w:top w:val="none" w:sz="0" w:space="0" w:color="auto"/>
            <w:left w:val="none" w:sz="0" w:space="0" w:color="auto"/>
            <w:bottom w:val="none" w:sz="0" w:space="0" w:color="auto"/>
            <w:right w:val="none" w:sz="0" w:space="0" w:color="auto"/>
          </w:divBdr>
        </w:div>
        <w:div w:id="2023974488">
          <w:marLeft w:val="60"/>
          <w:marRight w:val="60"/>
          <w:marTop w:val="100"/>
          <w:marBottom w:val="100"/>
          <w:divBdr>
            <w:top w:val="none" w:sz="0" w:space="0" w:color="auto"/>
            <w:left w:val="none" w:sz="0" w:space="0" w:color="auto"/>
            <w:bottom w:val="none" w:sz="0" w:space="0" w:color="auto"/>
            <w:right w:val="none" w:sz="0" w:space="0" w:color="auto"/>
          </w:divBdr>
        </w:div>
        <w:div w:id="1537040803">
          <w:marLeft w:val="60"/>
          <w:marRight w:val="60"/>
          <w:marTop w:val="100"/>
          <w:marBottom w:val="100"/>
          <w:divBdr>
            <w:top w:val="none" w:sz="0" w:space="0" w:color="auto"/>
            <w:left w:val="none" w:sz="0" w:space="0" w:color="auto"/>
            <w:bottom w:val="none" w:sz="0" w:space="0" w:color="auto"/>
            <w:right w:val="none" w:sz="0" w:space="0" w:color="auto"/>
          </w:divBdr>
        </w:div>
        <w:div w:id="1398628394">
          <w:marLeft w:val="60"/>
          <w:marRight w:val="60"/>
          <w:marTop w:val="100"/>
          <w:marBottom w:val="100"/>
          <w:divBdr>
            <w:top w:val="none" w:sz="0" w:space="0" w:color="auto"/>
            <w:left w:val="none" w:sz="0" w:space="0" w:color="auto"/>
            <w:bottom w:val="none" w:sz="0" w:space="0" w:color="auto"/>
            <w:right w:val="none" w:sz="0" w:space="0" w:color="auto"/>
          </w:divBdr>
        </w:div>
        <w:div w:id="1283421460">
          <w:marLeft w:val="60"/>
          <w:marRight w:val="60"/>
          <w:marTop w:val="100"/>
          <w:marBottom w:val="100"/>
          <w:divBdr>
            <w:top w:val="none" w:sz="0" w:space="0" w:color="auto"/>
            <w:left w:val="none" w:sz="0" w:space="0" w:color="auto"/>
            <w:bottom w:val="none" w:sz="0" w:space="0" w:color="auto"/>
            <w:right w:val="none" w:sz="0" w:space="0" w:color="auto"/>
          </w:divBdr>
        </w:div>
        <w:div w:id="916281883">
          <w:marLeft w:val="60"/>
          <w:marRight w:val="60"/>
          <w:marTop w:val="100"/>
          <w:marBottom w:val="100"/>
          <w:divBdr>
            <w:top w:val="none" w:sz="0" w:space="0" w:color="auto"/>
            <w:left w:val="none" w:sz="0" w:space="0" w:color="auto"/>
            <w:bottom w:val="none" w:sz="0" w:space="0" w:color="auto"/>
            <w:right w:val="none" w:sz="0" w:space="0" w:color="auto"/>
          </w:divBdr>
        </w:div>
        <w:div w:id="1772125554">
          <w:marLeft w:val="60"/>
          <w:marRight w:val="60"/>
          <w:marTop w:val="100"/>
          <w:marBottom w:val="100"/>
          <w:divBdr>
            <w:top w:val="none" w:sz="0" w:space="0" w:color="auto"/>
            <w:left w:val="none" w:sz="0" w:space="0" w:color="auto"/>
            <w:bottom w:val="none" w:sz="0" w:space="0" w:color="auto"/>
            <w:right w:val="none" w:sz="0" w:space="0" w:color="auto"/>
          </w:divBdr>
        </w:div>
        <w:div w:id="420416736">
          <w:marLeft w:val="60"/>
          <w:marRight w:val="60"/>
          <w:marTop w:val="100"/>
          <w:marBottom w:val="100"/>
          <w:divBdr>
            <w:top w:val="none" w:sz="0" w:space="0" w:color="auto"/>
            <w:left w:val="none" w:sz="0" w:space="0" w:color="auto"/>
            <w:bottom w:val="none" w:sz="0" w:space="0" w:color="auto"/>
            <w:right w:val="none" w:sz="0" w:space="0" w:color="auto"/>
          </w:divBdr>
        </w:div>
        <w:div w:id="90124992">
          <w:marLeft w:val="60"/>
          <w:marRight w:val="60"/>
          <w:marTop w:val="100"/>
          <w:marBottom w:val="100"/>
          <w:divBdr>
            <w:top w:val="none" w:sz="0" w:space="0" w:color="auto"/>
            <w:left w:val="none" w:sz="0" w:space="0" w:color="auto"/>
            <w:bottom w:val="none" w:sz="0" w:space="0" w:color="auto"/>
            <w:right w:val="none" w:sz="0" w:space="0" w:color="auto"/>
          </w:divBdr>
        </w:div>
        <w:div w:id="2011910938">
          <w:marLeft w:val="60"/>
          <w:marRight w:val="60"/>
          <w:marTop w:val="100"/>
          <w:marBottom w:val="100"/>
          <w:divBdr>
            <w:top w:val="none" w:sz="0" w:space="0" w:color="auto"/>
            <w:left w:val="none" w:sz="0" w:space="0" w:color="auto"/>
            <w:bottom w:val="none" w:sz="0" w:space="0" w:color="auto"/>
            <w:right w:val="none" w:sz="0" w:space="0" w:color="auto"/>
          </w:divBdr>
        </w:div>
        <w:div w:id="864832894">
          <w:marLeft w:val="60"/>
          <w:marRight w:val="60"/>
          <w:marTop w:val="100"/>
          <w:marBottom w:val="100"/>
          <w:divBdr>
            <w:top w:val="none" w:sz="0" w:space="0" w:color="auto"/>
            <w:left w:val="none" w:sz="0" w:space="0" w:color="auto"/>
            <w:bottom w:val="none" w:sz="0" w:space="0" w:color="auto"/>
            <w:right w:val="none" w:sz="0" w:space="0" w:color="auto"/>
          </w:divBdr>
        </w:div>
        <w:div w:id="1803962412">
          <w:marLeft w:val="60"/>
          <w:marRight w:val="60"/>
          <w:marTop w:val="100"/>
          <w:marBottom w:val="100"/>
          <w:divBdr>
            <w:top w:val="none" w:sz="0" w:space="0" w:color="auto"/>
            <w:left w:val="none" w:sz="0" w:space="0" w:color="auto"/>
            <w:bottom w:val="none" w:sz="0" w:space="0" w:color="auto"/>
            <w:right w:val="none" w:sz="0" w:space="0" w:color="auto"/>
          </w:divBdr>
        </w:div>
        <w:div w:id="1674137862">
          <w:marLeft w:val="60"/>
          <w:marRight w:val="60"/>
          <w:marTop w:val="100"/>
          <w:marBottom w:val="100"/>
          <w:divBdr>
            <w:top w:val="none" w:sz="0" w:space="0" w:color="auto"/>
            <w:left w:val="none" w:sz="0" w:space="0" w:color="auto"/>
            <w:bottom w:val="none" w:sz="0" w:space="0" w:color="auto"/>
            <w:right w:val="none" w:sz="0" w:space="0" w:color="auto"/>
          </w:divBdr>
        </w:div>
        <w:div w:id="2136170779">
          <w:marLeft w:val="60"/>
          <w:marRight w:val="60"/>
          <w:marTop w:val="100"/>
          <w:marBottom w:val="100"/>
          <w:divBdr>
            <w:top w:val="none" w:sz="0" w:space="0" w:color="auto"/>
            <w:left w:val="none" w:sz="0" w:space="0" w:color="auto"/>
            <w:bottom w:val="none" w:sz="0" w:space="0" w:color="auto"/>
            <w:right w:val="none" w:sz="0" w:space="0" w:color="auto"/>
          </w:divBdr>
        </w:div>
        <w:div w:id="2072531191">
          <w:marLeft w:val="60"/>
          <w:marRight w:val="60"/>
          <w:marTop w:val="100"/>
          <w:marBottom w:val="100"/>
          <w:divBdr>
            <w:top w:val="none" w:sz="0" w:space="0" w:color="auto"/>
            <w:left w:val="none" w:sz="0" w:space="0" w:color="auto"/>
            <w:bottom w:val="none" w:sz="0" w:space="0" w:color="auto"/>
            <w:right w:val="none" w:sz="0" w:space="0" w:color="auto"/>
          </w:divBdr>
        </w:div>
        <w:div w:id="1038235476">
          <w:marLeft w:val="60"/>
          <w:marRight w:val="60"/>
          <w:marTop w:val="100"/>
          <w:marBottom w:val="100"/>
          <w:divBdr>
            <w:top w:val="none" w:sz="0" w:space="0" w:color="auto"/>
            <w:left w:val="none" w:sz="0" w:space="0" w:color="auto"/>
            <w:bottom w:val="none" w:sz="0" w:space="0" w:color="auto"/>
            <w:right w:val="none" w:sz="0" w:space="0" w:color="auto"/>
          </w:divBdr>
        </w:div>
        <w:div w:id="401610070">
          <w:marLeft w:val="60"/>
          <w:marRight w:val="60"/>
          <w:marTop w:val="100"/>
          <w:marBottom w:val="100"/>
          <w:divBdr>
            <w:top w:val="none" w:sz="0" w:space="0" w:color="auto"/>
            <w:left w:val="none" w:sz="0" w:space="0" w:color="auto"/>
            <w:bottom w:val="none" w:sz="0" w:space="0" w:color="auto"/>
            <w:right w:val="none" w:sz="0" w:space="0" w:color="auto"/>
          </w:divBdr>
        </w:div>
        <w:div w:id="550775136">
          <w:marLeft w:val="60"/>
          <w:marRight w:val="60"/>
          <w:marTop w:val="100"/>
          <w:marBottom w:val="100"/>
          <w:divBdr>
            <w:top w:val="none" w:sz="0" w:space="0" w:color="auto"/>
            <w:left w:val="none" w:sz="0" w:space="0" w:color="auto"/>
            <w:bottom w:val="none" w:sz="0" w:space="0" w:color="auto"/>
            <w:right w:val="none" w:sz="0" w:space="0" w:color="auto"/>
          </w:divBdr>
        </w:div>
        <w:div w:id="1298142690">
          <w:marLeft w:val="60"/>
          <w:marRight w:val="60"/>
          <w:marTop w:val="100"/>
          <w:marBottom w:val="100"/>
          <w:divBdr>
            <w:top w:val="none" w:sz="0" w:space="0" w:color="auto"/>
            <w:left w:val="none" w:sz="0" w:space="0" w:color="auto"/>
            <w:bottom w:val="none" w:sz="0" w:space="0" w:color="auto"/>
            <w:right w:val="none" w:sz="0" w:space="0" w:color="auto"/>
          </w:divBdr>
        </w:div>
        <w:div w:id="2126850072">
          <w:marLeft w:val="60"/>
          <w:marRight w:val="60"/>
          <w:marTop w:val="100"/>
          <w:marBottom w:val="100"/>
          <w:divBdr>
            <w:top w:val="none" w:sz="0" w:space="0" w:color="auto"/>
            <w:left w:val="none" w:sz="0" w:space="0" w:color="auto"/>
            <w:bottom w:val="none" w:sz="0" w:space="0" w:color="auto"/>
            <w:right w:val="none" w:sz="0" w:space="0" w:color="auto"/>
          </w:divBdr>
        </w:div>
        <w:div w:id="612903273">
          <w:marLeft w:val="60"/>
          <w:marRight w:val="60"/>
          <w:marTop w:val="100"/>
          <w:marBottom w:val="100"/>
          <w:divBdr>
            <w:top w:val="none" w:sz="0" w:space="0" w:color="auto"/>
            <w:left w:val="none" w:sz="0" w:space="0" w:color="auto"/>
            <w:bottom w:val="none" w:sz="0" w:space="0" w:color="auto"/>
            <w:right w:val="none" w:sz="0" w:space="0" w:color="auto"/>
          </w:divBdr>
        </w:div>
        <w:div w:id="647169446">
          <w:marLeft w:val="60"/>
          <w:marRight w:val="60"/>
          <w:marTop w:val="100"/>
          <w:marBottom w:val="100"/>
          <w:divBdr>
            <w:top w:val="none" w:sz="0" w:space="0" w:color="auto"/>
            <w:left w:val="none" w:sz="0" w:space="0" w:color="auto"/>
            <w:bottom w:val="none" w:sz="0" w:space="0" w:color="auto"/>
            <w:right w:val="none" w:sz="0" w:space="0" w:color="auto"/>
          </w:divBdr>
        </w:div>
        <w:div w:id="1148014237">
          <w:marLeft w:val="60"/>
          <w:marRight w:val="60"/>
          <w:marTop w:val="100"/>
          <w:marBottom w:val="100"/>
          <w:divBdr>
            <w:top w:val="none" w:sz="0" w:space="0" w:color="auto"/>
            <w:left w:val="none" w:sz="0" w:space="0" w:color="auto"/>
            <w:bottom w:val="none" w:sz="0" w:space="0" w:color="auto"/>
            <w:right w:val="none" w:sz="0" w:space="0" w:color="auto"/>
          </w:divBdr>
        </w:div>
        <w:div w:id="2011637976">
          <w:marLeft w:val="60"/>
          <w:marRight w:val="60"/>
          <w:marTop w:val="100"/>
          <w:marBottom w:val="100"/>
          <w:divBdr>
            <w:top w:val="none" w:sz="0" w:space="0" w:color="auto"/>
            <w:left w:val="none" w:sz="0" w:space="0" w:color="auto"/>
            <w:bottom w:val="none" w:sz="0" w:space="0" w:color="auto"/>
            <w:right w:val="none" w:sz="0" w:space="0" w:color="auto"/>
          </w:divBdr>
        </w:div>
        <w:div w:id="1919242694">
          <w:marLeft w:val="60"/>
          <w:marRight w:val="60"/>
          <w:marTop w:val="100"/>
          <w:marBottom w:val="100"/>
          <w:divBdr>
            <w:top w:val="none" w:sz="0" w:space="0" w:color="auto"/>
            <w:left w:val="none" w:sz="0" w:space="0" w:color="auto"/>
            <w:bottom w:val="none" w:sz="0" w:space="0" w:color="auto"/>
            <w:right w:val="none" w:sz="0" w:space="0" w:color="auto"/>
          </w:divBdr>
        </w:div>
        <w:div w:id="727728144">
          <w:marLeft w:val="60"/>
          <w:marRight w:val="60"/>
          <w:marTop w:val="100"/>
          <w:marBottom w:val="100"/>
          <w:divBdr>
            <w:top w:val="none" w:sz="0" w:space="0" w:color="auto"/>
            <w:left w:val="none" w:sz="0" w:space="0" w:color="auto"/>
            <w:bottom w:val="none" w:sz="0" w:space="0" w:color="auto"/>
            <w:right w:val="none" w:sz="0" w:space="0" w:color="auto"/>
          </w:divBdr>
        </w:div>
        <w:div w:id="1023701983">
          <w:marLeft w:val="60"/>
          <w:marRight w:val="60"/>
          <w:marTop w:val="100"/>
          <w:marBottom w:val="100"/>
          <w:divBdr>
            <w:top w:val="none" w:sz="0" w:space="0" w:color="auto"/>
            <w:left w:val="none" w:sz="0" w:space="0" w:color="auto"/>
            <w:bottom w:val="none" w:sz="0" w:space="0" w:color="auto"/>
            <w:right w:val="none" w:sz="0" w:space="0" w:color="auto"/>
          </w:divBdr>
        </w:div>
        <w:div w:id="1268318553">
          <w:marLeft w:val="60"/>
          <w:marRight w:val="60"/>
          <w:marTop w:val="100"/>
          <w:marBottom w:val="100"/>
          <w:divBdr>
            <w:top w:val="none" w:sz="0" w:space="0" w:color="auto"/>
            <w:left w:val="none" w:sz="0" w:space="0" w:color="auto"/>
            <w:bottom w:val="none" w:sz="0" w:space="0" w:color="auto"/>
            <w:right w:val="none" w:sz="0" w:space="0" w:color="auto"/>
          </w:divBdr>
        </w:div>
      </w:divsChild>
    </w:div>
    <w:div w:id="858543029">
      <w:bodyDiv w:val="1"/>
      <w:marLeft w:val="0"/>
      <w:marRight w:val="0"/>
      <w:marTop w:val="0"/>
      <w:marBottom w:val="0"/>
      <w:divBdr>
        <w:top w:val="none" w:sz="0" w:space="0" w:color="auto"/>
        <w:left w:val="none" w:sz="0" w:space="0" w:color="auto"/>
        <w:bottom w:val="none" w:sz="0" w:space="0" w:color="auto"/>
        <w:right w:val="none" w:sz="0" w:space="0" w:color="auto"/>
      </w:divBdr>
    </w:div>
    <w:div w:id="869223026">
      <w:bodyDiv w:val="1"/>
      <w:marLeft w:val="0"/>
      <w:marRight w:val="0"/>
      <w:marTop w:val="0"/>
      <w:marBottom w:val="0"/>
      <w:divBdr>
        <w:top w:val="none" w:sz="0" w:space="0" w:color="auto"/>
        <w:left w:val="none" w:sz="0" w:space="0" w:color="auto"/>
        <w:bottom w:val="none" w:sz="0" w:space="0" w:color="auto"/>
        <w:right w:val="none" w:sz="0" w:space="0" w:color="auto"/>
      </w:divBdr>
    </w:div>
    <w:div w:id="881987604">
      <w:bodyDiv w:val="1"/>
      <w:marLeft w:val="0"/>
      <w:marRight w:val="0"/>
      <w:marTop w:val="0"/>
      <w:marBottom w:val="0"/>
      <w:divBdr>
        <w:top w:val="none" w:sz="0" w:space="0" w:color="auto"/>
        <w:left w:val="none" w:sz="0" w:space="0" w:color="auto"/>
        <w:bottom w:val="none" w:sz="0" w:space="0" w:color="auto"/>
        <w:right w:val="none" w:sz="0" w:space="0" w:color="auto"/>
      </w:divBdr>
    </w:div>
    <w:div w:id="904993420">
      <w:bodyDiv w:val="1"/>
      <w:marLeft w:val="0"/>
      <w:marRight w:val="0"/>
      <w:marTop w:val="0"/>
      <w:marBottom w:val="0"/>
      <w:divBdr>
        <w:top w:val="none" w:sz="0" w:space="0" w:color="auto"/>
        <w:left w:val="none" w:sz="0" w:space="0" w:color="auto"/>
        <w:bottom w:val="none" w:sz="0" w:space="0" w:color="auto"/>
        <w:right w:val="none" w:sz="0" w:space="0" w:color="auto"/>
      </w:divBdr>
      <w:divsChild>
        <w:div w:id="1584073589">
          <w:marLeft w:val="60"/>
          <w:marRight w:val="60"/>
          <w:marTop w:val="100"/>
          <w:marBottom w:val="100"/>
          <w:divBdr>
            <w:top w:val="none" w:sz="0" w:space="0" w:color="auto"/>
            <w:left w:val="none" w:sz="0" w:space="0" w:color="auto"/>
            <w:bottom w:val="none" w:sz="0" w:space="0" w:color="auto"/>
            <w:right w:val="none" w:sz="0" w:space="0" w:color="auto"/>
          </w:divBdr>
        </w:div>
        <w:div w:id="479807268">
          <w:marLeft w:val="60"/>
          <w:marRight w:val="60"/>
          <w:marTop w:val="100"/>
          <w:marBottom w:val="100"/>
          <w:divBdr>
            <w:top w:val="none" w:sz="0" w:space="0" w:color="auto"/>
            <w:left w:val="none" w:sz="0" w:space="0" w:color="auto"/>
            <w:bottom w:val="none" w:sz="0" w:space="0" w:color="auto"/>
            <w:right w:val="none" w:sz="0" w:space="0" w:color="auto"/>
          </w:divBdr>
        </w:div>
        <w:div w:id="1050032565">
          <w:marLeft w:val="60"/>
          <w:marRight w:val="60"/>
          <w:marTop w:val="100"/>
          <w:marBottom w:val="100"/>
          <w:divBdr>
            <w:top w:val="none" w:sz="0" w:space="0" w:color="auto"/>
            <w:left w:val="none" w:sz="0" w:space="0" w:color="auto"/>
            <w:bottom w:val="none" w:sz="0" w:space="0" w:color="auto"/>
            <w:right w:val="none" w:sz="0" w:space="0" w:color="auto"/>
          </w:divBdr>
          <w:divsChild>
            <w:div w:id="574244045">
              <w:marLeft w:val="0"/>
              <w:marRight w:val="0"/>
              <w:marTop w:val="0"/>
              <w:marBottom w:val="0"/>
              <w:divBdr>
                <w:top w:val="none" w:sz="0" w:space="0" w:color="auto"/>
                <w:left w:val="none" w:sz="0" w:space="0" w:color="auto"/>
                <w:bottom w:val="none" w:sz="0" w:space="0" w:color="auto"/>
                <w:right w:val="none" w:sz="0" w:space="0" w:color="auto"/>
              </w:divBdr>
            </w:div>
            <w:div w:id="14724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3464">
      <w:bodyDiv w:val="1"/>
      <w:marLeft w:val="0"/>
      <w:marRight w:val="0"/>
      <w:marTop w:val="0"/>
      <w:marBottom w:val="0"/>
      <w:divBdr>
        <w:top w:val="none" w:sz="0" w:space="0" w:color="auto"/>
        <w:left w:val="none" w:sz="0" w:space="0" w:color="auto"/>
        <w:bottom w:val="none" w:sz="0" w:space="0" w:color="auto"/>
        <w:right w:val="none" w:sz="0" w:space="0" w:color="auto"/>
      </w:divBdr>
    </w:div>
    <w:div w:id="930506683">
      <w:bodyDiv w:val="1"/>
      <w:marLeft w:val="0"/>
      <w:marRight w:val="0"/>
      <w:marTop w:val="0"/>
      <w:marBottom w:val="0"/>
      <w:divBdr>
        <w:top w:val="none" w:sz="0" w:space="0" w:color="auto"/>
        <w:left w:val="none" w:sz="0" w:space="0" w:color="auto"/>
        <w:bottom w:val="none" w:sz="0" w:space="0" w:color="auto"/>
        <w:right w:val="none" w:sz="0" w:space="0" w:color="auto"/>
      </w:divBdr>
    </w:div>
    <w:div w:id="946156772">
      <w:bodyDiv w:val="1"/>
      <w:marLeft w:val="0"/>
      <w:marRight w:val="0"/>
      <w:marTop w:val="0"/>
      <w:marBottom w:val="0"/>
      <w:divBdr>
        <w:top w:val="none" w:sz="0" w:space="0" w:color="auto"/>
        <w:left w:val="none" w:sz="0" w:space="0" w:color="auto"/>
        <w:bottom w:val="none" w:sz="0" w:space="0" w:color="auto"/>
        <w:right w:val="none" w:sz="0" w:space="0" w:color="auto"/>
      </w:divBdr>
      <w:divsChild>
        <w:div w:id="1512989529">
          <w:marLeft w:val="60"/>
          <w:marRight w:val="60"/>
          <w:marTop w:val="100"/>
          <w:marBottom w:val="100"/>
          <w:divBdr>
            <w:top w:val="none" w:sz="0" w:space="0" w:color="auto"/>
            <w:left w:val="none" w:sz="0" w:space="0" w:color="auto"/>
            <w:bottom w:val="none" w:sz="0" w:space="0" w:color="auto"/>
            <w:right w:val="none" w:sz="0" w:space="0" w:color="auto"/>
          </w:divBdr>
        </w:div>
        <w:div w:id="41907776">
          <w:marLeft w:val="60"/>
          <w:marRight w:val="60"/>
          <w:marTop w:val="100"/>
          <w:marBottom w:val="100"/>
          <w:divBdr>
            <w:top w:val="none" w:sz="0" w:space="0" w:color="auto"/>
            <w:left w:val="none" w:sz="0" w:space="0" w:color="auto"/>
            <w:bottom w:val="none" w:sz="0" w:space="0" w:color="auto"/>
            <w:right w:val="none" w:sz="0" w:space="0" w:color="auto"/>
          </w:divBdr>
        </w:div>
        <w:div w:id="808594777">
          <w:marLeft w:val="60"/>
          <w:marRight w:val="60"/>
          <w:marTop w:val="100"/>
          <w:marBottom w:val="100"/>
          <w:divBdr>
            <w:top w:val="none" w:sz="0" w:space="0" w:color="auto"/>
            <w:left w:val="none" w:sz="0" w:space="0" w:color="auto"/>
            <w:bottom w:val="none" w:sz="0" w:space="0" w:color="auto"/>
            <w:right w:val="none" w:sz="0" w:space="0" w:color="auto"/>
          </w:divBdr>
          <w:divsChild>
            <w:div w:id="1573999658">
              <w:marLeft w:val="0"/>
              <w:marRight w:val="0"/>
              <w:marTop w:val="0"/>
              <w:marBottom w:val="0"/>
              <w:divBdr>
                <w:top w:val="none" w:sz="0" w:space="0" w:color="auto"/>
                <w:left w:val="none" w:sz="0" w:space="0" w:color="auto"/>
                <w:bottom w:val="none" w:sz="0" w:space="0" w:color="auto"/>
                <w:right w:val="none" w:sz="0" w:space="0" w:color="auto"/>
              </w:divBdr>
            </w:div>
            <w:div w:id="2778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35214">
      <w:bodyDiv w:val="1"/>
      <w:marLeft w:val="0"/>
      <w:marRight w:val="0"/>
      <w:marTop w:val="0"/>
      <w:marBottom w:val="0"/>
      <w:divBdr>
        <w:top w:val="none" w:sz="0" w:space="0" w:color="auto"/>
        <w:left w:val="none" w:sz="0" w:space="0" w:color="auto"/>
        <w:bottom w:val="none" w:sz="0" w:space="0" w:color="auto"/>
        <w:right w:val="none" w:sz="0" w:space="0" w:color="auto"/>
      </w:divBdr>
      <w:divsChild>
        <w:div w:id="389235194">
          <w:marLeft w:val="60"/>
          <w:marRight w:val="60"/>
          <w:marTop w:val="100"/>
          <w:marBottom w:val="100"/>
          <w:divBdr>
            <w:top w:val="none" w:sz="0" w:space="0" w:color="auto"/>
            <w:left w:val="none" w:sz="0" w:space="0" w:color="auto"/>
            <w:bottom w:val="none" w:sz="0" w:space="0" w:color="auto"/>
            <w:right w:val="none" w:sz="0" w:space="0" w:color="auto"/>
          </w:divBdr>
        </w:div>
        <w:div w:id="997804546">
          <w:marLeft w:val="60"/>
          <w:marRight w:val="60"/>
          <w:marTop w:val="100"/>
          <w:marBottom w:val="100"/>
          <w:divBdr>
            <w:top w:val="none" w:sz="0" w:space="0" w:color="auto"/>
            <w:left w:val="none" w:sz="0" w:space="0" w:color="auto"/>
            <w:bottom w:val="none" w:sz="0" w:space="0" w:color="auto"/>
            <w:right w:val="none" w:sz="0" w:space="0" w:color="auto"/>
          </w:divBdr>
        </w:div>
        <w:div w:id="1528789019">
          <w:marLeft w:val="60"/>
          <w:marRight w:val="60"/>
          <w:marTop w:val="100"/>
          <w:marBottom w:val="100"/>
          <w:divBdr>
            <w:top w:val="none" w:sz="0" w:space="0" w:color="auto"/>
            <w:left w:val="none" w:sz="0" w:space="0" w:color="auto"/>
            <w:bottom w:val="none" w:sz="0" w:space="0" w:color="auto"/>
            <w:right w:val="none" w:sz="0" w:space="0" w:color="auto"/>
          </w:divBdr>
          <w:divsChild>
            <w:div w:id="1227377349">
              <w:marLeft w:val="0"/>
              <w:marRight w:val="0"/>
              <w:marTop w:val="0"/>
              <w:marBottom w:val="0"/>
              <w:divBdr>
                <w:top w:val="none" w:sz="0" w:space="0" w:color="auto"/>
                <w:left w:val="none" w:sz="0" w:space="0" w:color="auto"/>
                <w:bottom w:val="none" w:sz="0" w:space="0" w:color="auto"/>
                <w:right w:val="none" w:sz="0" w:space="0" w:color="auto"/>
              </w:divBdr>
            </w:div>
            <w:div w:id="10820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16887">
      <w:bodyDiv w:val="1"/>
      <w:marLeft w:val="0"/>
      <w:marRight w:val="0"/>
      <w:marTop w:val="0"/>
      <w:marBottom w:val="0"/>
      <w:divBdr>
        <w:top w:val="none" w:sz="0" w:space="0" w:color="auto"/>
        <w:left w:val="none" w:sz="0" w:space="0" w:color="auto"/>
        <w:bottom w:val="none" w:sz="0" w:space="0" w:color="auto"/>
        <w:right w:val="none" w:sz="0" w:space="0" w:color="auto"/>
      </w:divBdr>
      <w:divsChild>
        <w:div w:id="1650598744">
          <w:marLeft w:val="60"/>
          <w:marRight w:val="60"/>
          <w:marTop w:val="100"/>
          <w:marBottom w:val="100"/>
          <w:divBdr>
            <w:top w:val="none" w:sz="0" w:space="0" w:color="auto"/>
            <w:left w:val="none" w:sz="0" w:space="0" w:color="auto"/>
            <w:bottom w:val="none" w:sz="0" w:space="0" w:color="auto"/>
            <w:right w:val="none" w:sz="0" w:space="0" w:color="auto"/>
          </w:divBdr>
        </w:div>
        <w:div w:id="1928003895">
          <w:marLeft w:val="60"/>
          <w:marRight w:val="60"/>
          <w:marTop w:val="100"/>
          <w:marBottom w:val="100"/>
          <w:divBdr>
            <w:top w:val="none" w:sz="0" w:space="0" w:color="auto"/>
            <w:left w:val="none" w:sz="0" w:space="0" w:color="auto"/>
            <w:bottom w:val="none" w:sz="0" w:space="0" w:color="auto"/>
            <w:right w:val="none" w:sz="0" w:space="0" w:color="auto"/>
          </w:divBdr>
        </w:div>
        <w:div w:id="803934450">
          <w:marLeft w:val="60"/>
          <w:marRight w:val="60"/>
          <w:marTop w:val="100"/>
          <w:marBottom w:val="100"/>
          <w:divBdr>
            <w:top w:val="none" w:sz="0" w:space="0" w:color="auto"/>
            <w:left w:val="none" w:sz="0" w:space="0" w:color="auto"/>
            <w:bottom w:val="none" w:sz="0" w:space="0" w:color="auto"/>
            <w:right w:val="none" w:sz="0" w:space="0" w:color="auto"/>
          </w:divBdr>
          <w:divsChild>
            <w:div w:id="12726872">
              <w:marLeft w:val="0"/>
              <w:marRight w:val="0"/>
              <w:marTop w:val="0"/>
              <w:marBottom w:val="0"/>
              <w:divBdr>
                <w:top w:val="none" w:sz="0" w:space="0" w:color="auto"/>
                <w:left w:val="none" w:sz="0" w:space="0" w:color="auto"/>
                <w:bottom w:val="none" w:sz="0" w:space="0" w:color="auto"/>
                <w:right w:val="none" w:sz="0" w:space="0" w:color="auto"/>
              </w:divBdr>
            </w:div>
            <w:div w:id="5968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1324">
      <w:bodyDiv w:val="1"/>
      <w:marLeft w:val="0"/>
      <w:marRight w:val="0"/>
      <w:marTop w:val="0"/>
      <w:marBottom w:val="0"/>
      <w:divBdr>
        <w:top w:val="none" w:sz="0" w:space="0" w:color="auto"/>
        <w:left w:val="none" w:sz="0" w:space="0" w:color="auto"/>
        <w:bottom w:val="none" w:sz="0" w:space="0" w:color="auto"/>
        <w:right w:val="none" w:sz="0" w:space="0" w:color="auto"/>
      </w:divBdr>
    </w:div>
    <w:div w:id="973028716">
      <w:bodyDiv w:val="1"/>
      <w:marLeft w:val="0"/>
      <w:marRight w:val="0"/>
      <w:marTop w:val="0"/>
      <w:marBottom w:val="0"/>
      <w:divBdr>
        <w:top w:val="none" w:sz="0" w:space="0" w:color="auto"/>
        <w:left w:val="none" w:sz="0" w:space="0" w:color="auto"/>
        <w:bottom w:val="none" w:sz="0" w:space="0" w:color="auto"/>
        <w:right w:val="none" w:sz="0" w:space="0" w:color="auto"/>
      </w:divBdr>
      <w:divsChild>
        <w:div w:id="209657784">
          <w:marLeft w:val="60"/>
          <w:marRight w:val="60"/>
          <w:marTop w:val="100"/>
          <w:marBottom w:val="100"/>
          <w:divBdr>
            <w:top w:val="none" w:sz="0" w:space="0" w:color="auto"/>
            <w:left w:val="none" w:sz="0" w:space="0" w:color="auto"/>
            <w:bottom w:val="none" w:sz="0" w:space="0" w:color="auto"/>
            <w:right w:val="none" w:sz="0" w:space="0" w:color="auto"/>
          </w:divBdr>
        </w:div>
        <w:div w:id="1832528563">
          <w:marLeft w:val="60"/>
          <w:marRight w:val="60"/>
          <w:marTop w:val="100"/>
          <w:marBottom w:val="100"/>
          <w:divBdr>
            <w:top w:val="none" w:sz="0" w:space="0" w:color="auto"/>
            <w:left w:val="none" w:sz="0" w:space="0" w:color="auto"/>
            <w:bottom w:val="none" w:sz="0" w:space="0" w:color="auto"/>
            <w:right w:val="none" w:sz="0" w:space="0" w:color="auto"/>
          </w:divBdr>
        </w:div>
        <w:div w:id="447553820">
          <w:marLeft w:val="60"/>
          <w:marRight w:val="60"/>
          <w:marTop w:val="100"/>
          <w:marBottom w:val="100"/>
          <w:divBdr>
            <w:top w:val="none" w:sz="0" w:space="0" w:color="auto"/>
            <w:left w:val="none" w:sz="0" w:space="0" w:color="auto"/>
            <w:bottom w:val="none" w:sz="0" w:space="0" w:color="auto"/>
            <w:right w:val="none" w:sz="0" w:space="0" w:color="auto"/>
          </w:divBdr>
        </w:div>
      </w:divsChild>
    </w:div>
    <w:div w:id="977303487">
      <w:bodyDiv w:val="1"/>
      <w:marLeft w:val="0"/>
      <w:marRight w:val="0"/>
      <w:marTop w:val="0"/>
      <w:marBottom w:val="0"/>
      <w:divBdr>
        <w:top w:val="none" w:sz="0" w:space="0" w:color="auto"/>
        <w:left w:val="none" w:sz="0" w:space="0" w:color="auto"/>
        <w:bottom w:val="none" w:sz="0" w:space="0" w:color="auto"/>
        <w:right w:val="none" w:sz="0" w:space="0" w:color="auto"/>
      </w:divBdr>
    </w:div>
    <w:div w:id="978805016">
      <w:bodyDiv w:val="1"/>
      <w:marLeft w:val="0"/>
      <w:marRight w:val="0"/>
      <w:marTop w:val="0"/>
      <w:marBottom w:val="0"/>
      <w:divBdr>
        <w:top w:val="none" w:sz="0" w:space="0" w:color="auto"/>
        <w:left w:val="none" w:sz="0" w:space="0" w:color="auto"/>
        <w:bottom w:val="none" w:sz="0" w:space="0" w:color="auto"/>
        <w:right w:val="none" w:sz="0" w:space="0" w:color="auto"/>
      </w:divBdr>
    </w:div>
    <w:div w:id="1015351145">
      <w:bodyDiv w:val="1"/>
      <w:marLeft w:val="0"/>
      <w:marRight w:val="0"/>
      <w:marTop w:val="0"/>
      <w:marBottom w:val="0"/>
      <w:divBdr>
        <w:top w:val="none" w:sz="0" w:space="0" w:color="auto"/>
        <w:left w:val="none" w:sz="0" w:space="0" w:color="auto"/>
        <w:bottom w:val="none" w:sz="0" w:space="0" w:color="auto"/>
        <w:right w:val="none" w:sz="0" w:space="0" w:color="auto"/>
      </w:divBdr>
    </w:div>
    <w:div w:id="1047795907">
      <w:bodyDiv w:val="1"/>
      <w:marLeft w:val="0"/>
      <w:marRight w:val="0"/>
      <w:marTop w:val="0"/>
      <w:marBottom w:val="0"/>
      <w:divBdr>
        <w:top w:val="none" w:sz="0" w:space="0" w:color="auto"/>
        <w:left w:val="none" w:sz="0" w:space="0" w:color="auto"/>
        <w:bottom w:val="none" w:sz="0" w:space="0" w:color="auto"/>
        <w:right w:val="none" w:sz="0" w:space="0" w:color="auto"/>
      </w:divBdr>
    </w:div>
    <w:div w:id="1052000022">
      <w:bodyDiv w:val="1"/>
      <w:marLeft w:val="0"/>
      <w:marRight w:val="0"/>
      <w:marTop w:val="0"/>
      <w:marBottom w:val="0"/>
      <w:divBdr>
        <w:top w:val="none" w:sz="0" w:space="0" w:color="auto"/>
        <w:left w:val="none" w:sz="0" w:space="0" w:color="auto"/>
        <w:bottom w:val="none" w:sz="0" w:space="0" w:color="auto"/>
        <w:right w:val="none" w:sz="0" w:space="0" w:color="auto"/>
      </w:divBdr>
      <w:divsChild>
        <w:div w:id="339505642">
          <w:marLeft w:val="60"/>
          <w:marRight w:val="60"/>
          <w:marTop w:val="100"/>
          <w:marBottom w:val="100"/>
          <w:divBdr>
            <w:top w:val="none" w:sz="0" w:space="0" w:color="auto"/>
            <w:left w:val="none" w:sz="0" w:space="0" w:color="auto"/>
            <w:bottom w:val="none" w:sz="0" w:space="0" w:color="auto"/>
            <w:right w:val="none" w:sz="0" w:space="0" w:color="auto"/>
          </w:divBdr>
        </w:div>
        <w:div w:id="1318536293">
          <w:marLeft w:val="60"/>
          <w:marRight w:val="60"/>
          <w:marTop w:val="100"/>
          <w:marBottom w:val="100"/>
          <w:divBdr>
            <w:top w:val="none" w:sz="0" w:space="0" w:color="auto"/>
            <w:left w:val="none" w:sz="0" w:space="0" w:color="auto"/>
            <w:bottom w:val="none" w:sz="0" w:space="0" w:color="auto"/>
            <w:right w:val="none" w:sz="0" w:space="0" w:color="auto"/>
          </w:divBdr>
        </w:div>
        <w:div w:id="2088914424">
          <w:marLeft w:val="60"/>
          <w:marRight w:val="60"/>
          <w:marTop w:val="100"/>
          <w:marBottom w:val="100"/>
          <w:divBdr>
            <w:top w:val="none" w:sz="0" w:space="0" w:color="auto"/>
            <w:left w:val="none" w:sz="0" w:space="0" w:color="auto"/>
            <w:bottom w:val="none" w:sz="0" w:space="0" w:color="auto"/>
            <w:right w:val="none" w:sz="0" w:space="0" w:color="auto"/>
          </w:divBdr>
          <w:divsChild>
            <w:div w:id="2086368114">
              <w:marLeft w:val="0"/>
              <w:marRight w:val="0"/>
              <w:marTop w:val="0"/>
              <w:marBottom w:val="0"/>
              <w:divBdr>
                <w:top w:val="none" w:sz="0" w:space="0" w:color="auto"/>
                <w:left w:val="none" w:sz="0" w:space="0" w:color="auto"/>
                <w:bottom w:val="none" w:sz="0" w:space="0" w:color="auto"/>
                <w:right w:val="none" w:sz="0" w:space="0" w:color="auto"/>
              </w:divBdr>
            </w:div>
            <w:div w:id="16178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4810">
      <w:bodyDiv w:val="1"/>
      <w:marLeft w:val="0"/>
      <w:marRight w:val="0"/>
      <w:marTop w:val="0"/>
      <w:marBottom w:val="0"/>
      <w:divBdr>
        <w:top w:val="none" w:sz="0" w:space="0" w:color="auto"/>
        <w:left w:val="none" w:sz="0" w:space="0" w:color="auto"/>
        <w:bottom w:val="none" w:sz="0" w:space="0" w:color="auto"/>
        <w:right w:val="none" w:sz="0" w:space="0" w:color="auto"/>
      </w:divBdr>
      <w:divsChild>
        <w:div w:id="1478913531">
          <w:marLeft w:val="60"/>
          <w:marRight w:val="60"/>
          <w:marTop w:val="100"/>
          <w:marBottom w:val="100"/>
          <w:divBdr>
            <w:top w:val="none" w:sz="0" w:space="0" w:color="auto"/>
            <w:left w:val="none" w:sz="0" w:space="0" w:color="auto"/>
            <w:bottom w:val="none" w:sz="0" w:space="0" w:color="auto"/>
            <w:right w:val="none" w:sz="0" w:space="0" w:color="auto"/>
          </w:divBdr>
        </w:div>
        <w:div w:id="1707759073">
          <w:marLeft w:val="60"/>
          <w:marRight w:val="60"/>
          <w:marTop w:val="100"/>
          <w:marBottom w:val="100"/>
          <w:divBdr>
            <w:top w:val="none" w:sz="0" w:space="0" w:color="auto"/>
            <w:left w:val="none" w:sz="0" w:space="0" w:color="auto"/>
            <w:bottom w:val="none" w:sz="0" w:space="0" w:color="auto"/>
            <w:right w:val="none" w:sz="0" w:space="0" w:color="auto"/>
          </w:divBdr>
        </w:div>
        <w:div w:id="770009893">
          <w:marLeft w:val="60"/>
          <w:marRight w:val="60"/>
          <w:marTop w:val="100"/>
          <w:marBottom w:val="100"/>
          <w:divBdr>
            <w:top w:val="none" w:sz="0" w:space="0" w:color="auto"/>
            <w:left w:val="none" w:sz="0" w:space="0" w:color="auto"/>
            <w:bottom w:val="none" w:sz="0" w:space="0" w:color="auto"/>
            <w:right w:val="none" w:sz="0" w:space="0" w:color="auto"/>
          </w:divBdr>
        </w:div>
      </w:divsChild>
    </w:div>
    <w:div w:id="1075976296">
      <w:bodyDiv w:val="1"/>
      <w:marLeft w:val="0"/>
      <w:marRight w:val="0"/>
      <w:marTop w:val="0"/>
      <w:marBottom w:val="0"/>
      <w:divBdr>
        <w:top w:val="none" w:sz="0" w:space="0" w:color="auto"/>
        <w:left w:val="none" w:sz="0" w:space="0" w:color="auto"/>
        <w:bottom w:val="none" w:sz="0" w:space="0" w:color="auto"/>
        <w:right w:val="none" w:sz="0" w:space="0" w:color="auto"/>
      </w:divBdr>
    </w:div>
    <w:div w:id="1079594487">
      <w:bodyDiv w:val="1"/>
      <w:marLeft w:val="0"/>
      <w:marRight w:val="0"/>
      <w:marTop w:val="0"/>
      <w:marBottom w:val="0"/>
      <w:divBdr>
        <w:top w:val="none" w:sz="0" w:space="0" w:color="auto"/>
        <w:left w:val="none" w:sz="0" w:space="0" w:color="auto"/>
        <w:bottom w:val="none" w:sz="0" w:space="0" w:color="auto"/>
        <w:right w:val="none" w:sz="0" w:space="0" w:color="auto"/>
      </w:divBdr>
      <w:divsChild>
        <w:div w:id="1365208983">
          <w:marLeft w:val="60"/>
          <w:marRight w:val="60"/>
          <w:marTop w:val="100"/>
          <w:marBottom w:val="100"/>
          <w:divBdr>
            <w:top w:val="none" w:sz="0" w:space="0" w:color="auto"/>
            <w:left w:val="none" w:sz="0" w:space="0" w:color="auto"/>
            <w:bottom w:val="none" w:sz="0" w:space="0" w:color="auto"/>
            <w:right w:val="none" w:sz="0" w:space="0" w:color="auto"/>
          </w:divBdr>
        </w:div>
        <w:div w:id="364595795">
          <w:marLeft w:val="60"/>
          <w:marRight w:val="60"/>
          <w:marTop w:val="100"/>
          <w:marBottom w:val="100"/>
          <w:divBdr>
            <w:top w:val="none" w:sz="0" w:space="0" w:color="auto"/>
            <w:left w:val="none" w:sz="0" w:space="0" w:color="auto"/>
            <w:bottom w:val="none" w:sz="0" w:space="0" w:color="auto"/>
            <w:right w:val="none" w:sz="0" w:space="0" w:color="auto"/>
          </w:divBdr>
        </w:div>
        <w:div w:id="2024358840">
          <w:marLeft w:val="60"/>
          <w:marRight w:val="60"/>
          <w:marTop w:val="100"/>
          <w:marBottom w:val="100"/>
          <w:divBdr>
            <w:top w:val="none" w:sz="0" w:space="0" w:color="auto"/>
            <w:left w:val="none" w:sz="0" w:space="0" w:color="auto"/>
            <w:bottom w:val="none" w:sz="0" w:space="0" w:color="auto"/>
            <w:right w:val="none" w:sz="0" w:space="0" w:color="auto"/>
          </w:divBdr>
        </w:div>
        <w:div w:id="1995837699">
          <w:marLeft w:val="60"/>
          <w:marRight w:val="60"/>
          <w:marTop w:val="100"/>
          <w:marBottom w:val="100"/>
          <w:divBdr>
            <w:top w:val="none" w:sz="0" w:space="0" w:color="auto"/>
            <w:left w:val="none" w:sz="0" w:space="0" w:color="auto"/>
            <w:bottom w:val="none" w:sz="0" w:space="0" w:color="auto"/>
            <w:right w:val="none" w:sz="0" w:space="0" w:color="auto"/>
          </w:divBdr>
        </w:div>
        <w:div w:id="575171670">
          <w:marLeft w:val="60"/>
          <w:marRight w:val="60"/>
          <w:marTop w:val="100"/>
          <w:marBottom w:val="100"/>
          <w:divBdr>
            <w:top w:val="none" w:sz="0" w:space="0" w:color="auto"/>
            <w:left w:val="none" w:sz="0" w:space="0" w:color="auto"/>
            <w:bottom w:val="none" w:sz="0" w:space="0" w:color="auto"/>
            <w:right w:val="none" w:sz="0" w:space="0" w:color="auto"/>
          </w:divBdr>
        </w:div>
        <w:div w:id="1181773614">
          <w:marLeft w:val="60"/>
          <w:marRight w:val="60"/>
          <w:marTop w:val="100"/>
          <w:marBottom w:val="100"/>
          <w:divBdr>
            <w:top w:val="none" w:sz="0" w:space="0" w:color="auto"/>
            <w:left w:val="none" w:sz="0" w:space="0" w:color="auto"/>
            <w:bottom w:val="none" w:sz="0" w:space="0" w:color="auto"/>
            <w:right w:val="none" w:sz="0" w:space="0" w:color="auto"/>
          </w:divBdr>
        </w:div>
        <w:div w:id="1658217978">
          <w:marLeft w:val="60"/>
          <w:marRight w:val="60"/>
          <w:marTop w:val="100"/>
          <w:marBottom w:val="100"/>
          <w:divBdr>
            <w:top w:val="none" w:sz="0" w:space="0" w:color="auto"/>
            <w:left w:val="none" w:sz="0" w:space="0" w:color="auto"/>
            <w:bottom w:val="none" w:sz="0" w:space="0" w:color="auto"/>
            <w:right w:val="none" w:sz="0" w:space="0" w:color="auto"/>
          </w:divBdr>
        </w:div>
        <w:div w:id="1195313313">
          <w:marLeft w:val="60"/>
          <w:marRight w:val="60"/>
          <w:marTop w:val="100"/>
          <w:marBottom w:val="100"/>
          <w:divBdr>
            <w:top w:val="none" w:sz="0" w:space="0" w:color="auto"/>
            <w:left w:val="none" w:sz="0" w:space="0" w:color="auto"/>
            <w:bottom w:val="none" w:sz="0" w:space="0" w:color="auto"/>
            <w:right w:val="none" w:sz="0" w:space="0" w:color="auto"/>
          </w:divBdr>
        </w:div>
        <w:div w:id="202060164">
          <w:marLeft w:val="60"/>
          <w:marRight w:val="60"/>
          <w:marTop w:val="100"/>
          <w:marBottom w:val="100"/>
          <w:divBdr>
            <w:top w:val="none" w:sz="0" w:space="0" w:color="auto"/>
            <w:left w:val="none" w:sz="0" w:space="0" w:color="auto"/>
            <w:bottom w:val="none" w:sz="0" w:space="0" w:color="auto"/>
            <w:right w:val="none" w:sz="0" w:space="0" w:color="auto"/>
          </w:divBdr>
        </w:div>
        <w:div w:id="437793912">
          <w:marLeft w:val="60"/>
          <w:marRight w:val="60"/>
          <w:marTop w:val="100"/>
          <w:marBottom w:val="100"/>
          <w:divBdr>
            <w:top w:val="none" w:sz="0" w:space="0" w:color="auto"/>
            <w:left w:val="none" w:sz="0" w:space="0" w:color="auto"/>
            <w:bottom w:val="none" w:sz="0" w:space="0" w:color="auto"/>
            <w:right w:val="none" w:sz="0" w:space="0" w:color="auto"/>
          </w:divBdr>
        </w:div>
        <w:div w:id="1854412886">
          <w:marLeft w:val="60"/>
          <w:marRight w:val="60"/>
          <w:marTop w:val="100"/>
          <w:marBottom w:val="100"/>
          <w:divBdr>
            <w:top w:val="none" w:sz="0" w:space="0" w:color="auto"/>
            <w:left w:val="none" w:sz="0" w:space="0" w:color="auto"/>
            <w:bottom w:val="none" w:sz="0" w:space="0" w:color="auto"/>
            <w:right w:val="none" w:sz="0" w:space="0" w:color="auto"/>
          </w:divBdr>
        </w:div>
        <w:div w:id="650330607">
          <w:marLeft w:val="60"/>
          <w:marRight w:val="60"/>
          <w:marTop w:val="100"/>
          <w:marBottom w:val="100"/>
          <w:divBdr>
            <w:top w:val="none" w:sz="0" w:space="0" w:color="auto"/>
            <w:left w:val="none" w:sz="0" w:space="0" w:color="auto"/>
            <w:bottom w:val="none" w:sz="0" w:space="0" w:color="auto"/>
            <w:right w:val="none" w:sz="0" w:space="0" w:color="auto"/>
          </w:divBdr>
        </w:div>
        <w:div w:id="2121679960">
          <w:marLeft w:val="60"/>
          <w:marRight w:val="60"/>
          <w:marTop w:val="100"/>
          <w:marBottom w:val="100"/>
          <w:divBdr>
            <w:top w:val="none" w:sz="0" w:space="0" w:color="auto"/>
            <w:left w:val="none" w:sz="0" w:space="0" w:color="auto"/>
            <w:bottom w:val="none" w:sz="0" w:space="0" w:color="auto"/>
            <w:right w:val="none" w:sz="0" w:space="0" w:color="auto"/>
          </w:divBdr>
        </w:div>
        <w:div w:id="310254362">
          <w:marLeft w:val="60"/>
          <w:marRight w:val="60"/>
          <w:marTop w:val="100"/>
          <w:marBottom w:val="100"/>
          <w:divBdr>
            <w:top w:val="none" w:sz="0" w:space="0" w:color="auto"/>
            <w:left w:val="none" w:sz="0" w:space="0" w:color="auto"/>
            <w:bottom w:val="none" w:sz="0" w:space="0" w:color="auto"/>
            <w:right w:val="none" w:sz="0" w:space="0" w:color="auto"/>
          </w:divBdr>
        </w:div>
        <w:div w:id="1406993113">
          <w:marLeft w:val="60"/>
          <w:marRight w:val="60"/>
          <w:marTop w:val="100"/>
          <w:marBottom w:val="100"/>
          <w:divBdr>
            <w:top w:val="none" w:sz="0" w:space="0" w:color="auto"/>
            <w:left w:val="none" w:sz="0" w:space="0" w:color="auto"/>
            <w:bottom w:val="none" w:sz="0" w:space="0" w:color="auto"/>
            <w:right w:val="none" w:sz="0" w:space="0" w:color="auto"/>
          </w:divBdr>
        </w:div>
        <w:div w:id="1281064371">
          <w:marLeft w:val="60"/>
          <w:marRight w:val="60"/>
          <w:marTop w:val="100"/>
          <w:marBottom w:val="100"/>
          <w:divBdr>
            <w:top w:val="none" w:sz="0" w:space="0" w:color="auto"/>
            <w:left w:val="none" w:sz="0" w:space="0" w:color="auto"/>
            <w:bottom w:val="none" w:sz="0" w:space="0" w:color="auto"/>
            <w:right w:val="none" w:sz="0" w:space="0" w:color="auto"/>
          </w:divBdr>
        </w:div>
        <w:div w:id="1546721913">
          <w:marLeft w:val="60"/>
          <w:marRight w:val="60"/>
          <w:marTop w:val="100"/>
          <w:marBottom w:val="100"/>
          <w:divBdr>
            <w:top w:val="none" w:sz="0" w:space="0" w:color="auto"/>
            <w:left w:val="none" w:sz="0" w:space="0" w:color="auto"/>
            <w:bottom w:val="none" w:sz="0" w:space="0" w:color="auto"/>
            <w:right w:val="none" w:sz="0" w:space="0" w:color="auto"/>
          </w:divBdr>
        </w:div>
        <w:div w:id="774180298">
          <w:marLeft w:val="60"/>
          <w:marRight w:val="60"/>
          <w:marTop w:val="100"/>
          <w:marBottom w:val="100"/>
          <w:divBdr>
            <w:top w:val="none" w:sz="0" w:space="0" w:color="auto"/>
            <w:left w:val="none" w:sz="0" w:space="0" w:color="auto"/>
            <w:bottom w:val="none" w:sz="0" w:space="0" w:color="auto"/>
            <w:right w:val="none" w:sz="0" w:space="0" w:color="auto"/>
          </w:divBdr>
        </w:div>
        <w:div w:id="404111393">
          <w:marLeft w:val="60"/>
          <w:marRight w:val="60"/>
          <w:marTop w:val="100"/>
          <w:marBottom w:val="100"/>
          <w:divBdr>
            <w:top w:val="none" w:sz="0" w:space="0" w:color="auto"/>
            <w:left w:val="none" w:sz="0" w:space="0" w:color="auto"/>
            <w:bottom w:val="none" w:sz="0" w:space="0" w:color="auto"/>
            <w:right w:val="none" w:sz="0" w:space="0" w:color="auto"/>
          </w:divBdr>
        </w:div>
        <w:div w:id="1593397213">
          <w:marLeft w:val="60"/>
          <w:marRight w:val="60"/>
          <w:marTop w:val="100"/>
          <w:marBottom w:val="100"/>
          <w:divBdr>
            <w:top w:val="none" w:sz="0" w:space="0" w:color="auto"/>
            <w:left w:val="none" w:sz="0" w:space="0" w:color="auto"/>
            <w:bottom w:val="none" w:sz="0" w:space="0" w:color="auto"/>
            <w:right w:val="none" w:sz="0" w:space="0" w:color="auto"/>
          </w:divBdr>
        </w:div>
        <w:div w:id="2067144757">
          <w:marLeft w:val="60"/>
          <w:marRight w:val="60"/>
          <w:marTop w:val="100"/>
          <w:marBottom w:val="100"/>
          <w:divBdr>
            <w:top w:val="none" w:sz="0" w:space="0" w:color="auto"/>
            <w:left w:val="none" w:sz="0" w:space="0" w:color="auto"/>
            <w:bottom w:val="none" w:sz="0" w:space="0" w:color="auto"/>
            <w:right w:val="none" w:sz="0" w:space="0" w:color="auto"/>
          </w:divBdr>
        </w:div>
        <w:div w:id="475608618">
          <w:marLeft w:val="60"/>
          <w:marRight w:val="60"/>
          <w:marTop w:val="100"/>
          <w:marBottom w:val="100"/>
          <w:divBdr>
            <w:top w:val="none" w:sz="0" w:space="0" w:color="auto"/>
            <w:left w:val="none" w:sz="0" w:space="0" w:color="auto"/>
            <w:bottom w:val="none" w:sz="0" w:space="0" w:color="auto"/>
            <w:right w:val="none" w:sz="0" w:space="0" w:color="auto"/>
          </w:divBdr>
        </w:div>
        <w:div w:id="193807068">
          <w:marLeft w:val="60"/>
          <w:marRight w:val="60"/>
          <w:marTop w:val="100"/>
          <w:marBottom w:val="100"/>
          <w:divBdr>
            <w:top w:val="none" w:sz="0" w:space="0" w:color="auto"/>
            <w:left w:val="none" w:sz="0" w:space="0" w:color="auto"/>
            <w:bottom w:val="none" w:sz="0" w:space="0" w:color="auto"/>
            <w:right w:val="none" w:sz="0" w:space="0" w:color="auto"/>
          </w:divBdr>
        </w:div>
        <w:div w:id="234517381">
          <w:marLeft w:val="60"/>
          <w:marRight w:val="60"/>
          <w:marTop w:val="100"/>
          <w:marBottom w:val="100"/>
          <w:divBdr>
            <w:top w:val="none" w:sz="0" w:space="0" w:color="auto"/>
            <w:left w:val="none" w:sz="0" w:space="0" w:color="auto"/>
            <w:bottom w:val="none" w:sz="0" w:space="0" w:color="auto"/>
            <w:right w:val="none" w:sz="0" w:space="0" w:color="auto"/>
          </w:divBdr>
        </w:div>
        <w:div w:id="1800807168">
          <w:marLeft w:val="60"/>
          <w:marRight w:val="60"/>
          <w:marTop w:val="100"/>
          <w:marBottom w:val="100"/>
          <w:divBdr>
            <w:top w:val="none" w:sz="0" w:space="0" w:color="auto"/>
            <w:left w:val="none" w:sz="0" w:space="0" w:color="auto"/>
            <w:bottom w:val="none" w:sz="0" w:space="0" w:color="auto"/>
            <w:right w:val="none" w:sz="0" w:space="0" w:color="auto"/>
          </w:divBdr>
        </w:div>
        <w:div w:id="1026057663">
          <w:marLeft w:val="60"/>
          <w:marRight w:val="60"/>
          <w:marTop w:val="100"/>
          <w:marBottom w:val="100"/>
          <w:divBdr>
            <w:top w:val="none" w:sz="0" w:space="0" w:color="auto"/>
            <w:left w:val="none" w:sz="0" w:space="0" w:color="auto"/>
            <w:bottom w:val="none" w:sz="0" w:space="0" w:color="auto"/>
            <w:right w:val="none" w:sz="0" w:space="0" w:color="auto"/>
          </w:divBdr>
        </w:div>
        <w:div w:id="60258543">
          <w:marLeft w:val="60"/>
          <w:marRight w:val="60"/>
          <w:marTop w:val="100"/>
          <w:marBottom w:val="100"/>
          <w:divBdr>
            <w:top w:val="none" w:sz="0" w:space="0" w:color="auto"/>
            <w:left w:val="none" w:sz="0" w:space="0" w:color="auto"/>
            <w:bottom w:val="none" w:sz="0" w:space="0" w:color="auto"/>
            <w:right w:val="none" w:sz="0" w:space="0" w:color="auto"/>
          </w:divBdr>
        </w:div>
        <w:div w:id="111944843">
          <w:marLeft w:val="60"/>
          <w:marRight w:val="60"/>
          <w:marTop w:val="100"/>
          <w:marBottom w:val="100"/>
          <w:divBdr>
            <w:top w:val="none" w:sz="0" w:space="0" w:color="auto"/>
            <w:left w:val="none" w:sz="0" w:space="0" w:color="auto"/>
            <w:bottom w:val="none" w:sz="0" w:space="0" w:color="auto"/>
            <w:right w:val="none" w:sz="0" w:space="0" w:color="auto"/>
          </w:divBdr>
        </w:div>
        <w:div w:id="1952972956">
          <w:marLeft w:val="60"/>
          <w:marRight w:val="60"/>
          <w:marTop w:val="100"/>
          <w:marBottom w:val="100"/>
          <w:divBdr>
            <w:top w:val="none" w:sz="0" w:space="0" w:color="auto"/>
            <w:left w:val="none" w:sz="0" w:space="0" w:color="auto"/>
            <w:bottom w:val="none" w:sz="0" w:space="0" w:color="auto"/>
            <w:right w:val="none" w:sz="0" w:space="0" w:color="auto"/>
          </w:divBdr>
        </w:div>
        <w:div w:id="1738551699">
          <w:marLeft w:val="60"/>
          <w:marRight w:val="60"/>
          <w:marTop w:val="100"/>
          <w:marBottom w:val="100"/>
          <w:divBdr>
            <w:top w:val="none" w:sz="0" w:space="0" w:color="auto"/>
            <w:left w:val="none" w:sz="0" w:space="0" w:color="auto"/>
            <w:bottom w:val="none" w:sz="0" w:space="0" w:color="auto"/>
            <w:right w:val="none" w:sz="0" w:space="0" w:color="auto"/>
          </w:divBdr>
        </w:div>
        <w:div w:id="1957521840">
          <w:marLeft w:val="60"/>
          <w:marRight w:val="60"/>
          <w:marTop w:val="100"/>
          <w:marBottom w:val="100"/>
          <w:divBdr>
            <w:top w:val="none" w:sz="0" w:space="0" w:color="auto"/>
            <w:left w:val="none" w:sz="0" w:space="0" w:color="auto"/>
            <w:bottom w:val="none" w:sz="0" w:space="0" w:color="auto"/>
            <w:right w:val="none" w:sz="0" w:space="0" w:color="auto"/>
          </w:divBdr>
        </w:div>
        <w:div w:id="731151572">
          <w:marLeft w:val="60"/>
          <w:marRight w:val="60"/>
          <w:marTop w:val="100"/>
          <w:marBottom w:val="100"/>
          <w:divBdr>
            <w:top w:val="none" w:sz="0" w:space="0" w:color="auto"/>
            <w:left w:val="none" w:sz="0" w:space="0" w:color="auto"/>
            <w:bottom w:val="none" w:sz="0" w:space="0" w:color="auto"/>
            <w:right w:val="none" w:sz="0" w:space="0" w:color="auto"/>
          </w:divBdr>
        </w:div>
        <w:div w:id="2063628182">
          <w:marLeft w:val="60"/>
          <w:marRight w:val="60"/>
          <w:marTop w:val="100"/>
          <w:marBottom w:val="100"/>
          <w:divBdr>
            <w:top w:val="none" w:sz="0" w:space="0" w:color="auto"/>
            <w:left w:val="none" w:sz="0" w:space="0" w:color="auto"/>
            <w:bottom w:val="none" w:sz="0" w:space="0" w:color="auto"/>
            <w:right w:val="none" w:sz="0" w:space="0" w:color="auto"/>
          </w:divBdr>
        </w:div>
        <w:div w:id="1727298057">
          <w:marLeft w:val="60"/>
          <w:marRight w:val="60"/>
          <w:marTop w:val="100"/>
          <w:marBottom w:val="100"/>
          <w:divBdr>
            <w:top w:val="none" w:sz="0" w:space="0" w:color="auto"/>
            <w:left w:val="none" w:sz="0" w:space="0" w:color="auto"/>
            <w:bottom w:val="none" w:sz="0" w:space="0" w:color="auto"/>
            <w:right w:val="none" w:sz="0" w:space="0" w:color="auto"/>
          </w:divBdr>
        </w:div>
        <w:div w:id="1297637106">
          <w:marLeft w:val="60"/>
          <w:marRight w:val="60"/>
          <w:marTop w:val="100"/>
          <w:marBottom w:val="100"/>
          <w:divBdr>
            <w:top w:val="none" w:sz="0" w:space="0" w:color="auto"/>
            <w:left w:val="none" w:sz="0" w:space="0" w:color="auto"/>
            <w:bottom w:val="none" w:sz="0" w:space="0" w:color="auto"/>
            <w:right w:val="none" w:sz="0" w:space="0" w:color="auto"/>
          </w:divBdr>
        </w:div>
        <w:div w:id="525677443">
          <w:marLeft w:val="60"/>
          <w:marRight w:val="60"/>
          <w:marTop w:val="100"/>
          <w:marBottom w:val="100"/>
          <w:divBdr>
            <w:top w:val="none" w:sz="0" w:space="0" w:color="auto"/>
            <w:left w:val="none" w:sz="0" w:space="0" w:color="auto"/>
            <w:bottom w:val="none" w:sz="0" w:space="0" w:color="auto"/>
            <w:right w:val="none" w:sz="0" w:space="0" w:color="auto"/>
          </w:divBdr>
        </w:div>
        <w:div w:id="1240018156">
          <w:marLeft w:val="60"/>
          <w:marRight w:val="60"/>
          <w:marTop w:val="100"/>
          <w:marBottom w:val="100"/>
          <w:divBdr>
            <w:top w:val="none" w:sz="0" w:space="0" w:color="auto"/>
            <w:left w:val="none" w:sz="0" w:space="0" w:color="auto"/>
            <w:bottom w:val="none" w:sz="0" w:space="0" w:color="auto"/>
            <w:right w:val="none" w:sz="0" w:space="0" w:color="auto"/>
          </w:divBdr>
        </w:div>
        <w:div w:id="1782676937">
          <w:marLeft w:val="60"/>
          <w:marRight w:val="60"/>
          <w:marTop w:val="100"/>
          <w:marBottom w:val="100"/>
          <w:divBdr>
            <w:top w:val="none" w:sz="0" w:space="0" w:color="auto"/>
            <w:left w:val="none" w:sz="0" w:space="0" w:color="auto"/>
            <w:bottom w:val="none" w:sz="0" w:space="0" w:color="auto"/>
            <w:right w:val="none" w:sz="0" w:space="0" w:color="auto"/>
          </w:divBdr>
        </w:div>
        <w:div w:id="1193960384">
          <w:marLeft w:val="60"/>
          <w:marRight w:val="60"/>
          <w:marTop w:val="100"/>
          <w:marBottom w:val="100"/>
          <w:divBdr>
            <w:top w:val="none" w:sz="0" w:space="0" w:color="auto"/>
            <w:left w:val="none" w:sz="0" w:space="0" w:color="auto"/>
            <w:bottom w:val="none" w:sz="0" w:space="0" w:color="auto"/>
            <w:right w:val="none" w:sz="0" w:space="0" w:color="auto"/>
          </w:divBdr>
        </w:div>
        <w:div w:id="1808741965">
          <w:marLeft w:val="60"/>
          <w:marRight w:val="60"/>
          <w:marTop w:val="100"/>
          <w:marBottom w:val="100"/>
          <w:divBdr>
            <w:top w:val="none" w:sz="0" w:space="0" w:color="auto"/>
            <w:left w:val="none" w:sz="0" w:space="0" w:color="auto"/>
            <w:bottom w:val="none" w:sz="0" w:space="0" w:color="auto"/>
            <w:right w:val="none" w:sz="0" w:space="0" w:color="auto"/>
          </w:divBdr>
        </w:div>
        <w:div w:id="939798342">
          <w:marLeft w:val="60"/>
          <w:marRight w:val="60"/>
          <w:marTop w:val="100"/>
          <w:marBottom w:val="100"/>
          <w:divBdr>
            <w:top w:val="none" w:sz="0" w:space="0" w:color="auto"/>
            <w:left w:val="none" w:sz="0" w:space="0" w:color="auto"/>
            <w:bottom w:val="none" w:sz="0" w:space="0" w:color="auto"/>
            <w:right w:val="none" w:sz="0" w:space="0" w:color="auto"/>
          </w:divBdr>
        </w:div>
        <w:div w:id="506404704">
          <w:marLeft w:val="60"/>
          <w:marRight w:val="60"/>
          <w:marTop w:val="100"/>
          <w:marBottom w:val="100"/>
          <w:divBdr>
            <w:top w:val="none" w:sz="0" w:space="0" w:color="auto"/>
            <w:left w:val="none" w:sz="0" w:space="0" w:color="auto"/>
            <w:bottom w:val="none" w:sz="0" w:space="0" w:color="auto"/>
            <w:right w:val="none" w:sz="0" w:space="0" w:color="auto"/>
          </w:divBdr>
        </w:div>
        <w:div w:id="789935036">
          <w:marLeft w:val="60"/>
          <w:marRight w:val="60"/>
          <w:marTop w:val="100"/>
          <w:marBottom w:val="100"/>
          <w:divBdr>
            <w:top w:val="none" w:sz="0" w:space="0" w:color="auto"/>
            <w:left w:val="none" w:sz="0" w:space="0" w:color="auto"/>
            <w:bottom w:val="none" w:sz="0" w:space="0" w:color="auto"/>
            <w:right w:val="none" w:sz="0" w:space="0" w:color="auto"/>
          </w:divBdr>
        </w:div>
        <w:div w:id="734471458">
          <w:marLeft w:val="60"/>
          <w:marRight w:val="60"/>
          <w:marTop w:val="100"/>
          <w:marBottom w:val="100"/>
          <w:divBdr>
            <w:top w:val="none" w:sz="0" w:space="0" w:color="auto"/>
            <w:left w:val="none" w:sz="0" w:space="0" w:color="auto"/>
            <w:bottom w:val="none" w:sz="0" w:space="0" w:color="auto"/>
            <w:right w:val="none" w:sz="0" w:space="0" w:color="auto"/>
          </w:divBdr>
        </w:div>
        <w:div w:id="513619555">
          <w:marLeft w:val="60"/>
          <w:marRight w:val="60"/>
          <w:marTop w:val="100"/>
          <w:marBottom w:val="100"/>
          <w:divBdr>
            <w:top w:val="none" w:sz="0" w:space="0" w:color="auto"/>
            <w:left w:val="none" w:sz="0" w:space="0" w:color="auto"/>
            <w:bottom w:val="none" w:sz="0" w:space="0" w:color="auto"/>
            <w:right w:val="none" w:sz="0" w:space="0" w:color="auto"/>
          </w:divBdr>
        </w:div>
        <w:div w:id="2128963232">
          <w:marLeft w:val="60"/>
          <w:marRight w:val="60"/>
          <w:marTop w:val="100"/>
          <w:marBottom w:val="100"/>
          <w:divBdr>
            <w:top w:val="none" w:sz="0" w:space="0" w:color="auto"/>
            <w:left w:val="none" w:sz="0" w:space="0" w:color="auto"/>
            <w:bottom w:val="none" w:sz="0" w:space="0" w:color="auto"/>
            <w:right w:val="none" w:sz="0" w:space="0" w:color="auto"/>
          </w:divBdr>
        </w:div>
        <w:div w:id="792090590">
          <w:marLeft w:val="60"/>
          <w:marRight w:val="60"/>
          <w:marTop w:val="100"/>
          <w:marBottom w:val="100"/>
          <w:divBdr>
            <w:top w:val="none" w:sz="0" w:space="0" w:color="auto"/>
            <w:left w:val="none" w:sz="0" w:space="0" w:color="auto"/>
            <w:bottom w:val="none" w:sz="0" w:space="0" w:color="auto"/>
            <w:right w:val="none" w:sz="0" w:space="0" w:color="auto"/>
          </w:divBdr>
        </w:div>
        <w:div w:id="234436121">
          <w:marLeft w:val="60"/>
          <w:marRight w:val="60"/>
          <w:marTop w:val="100"/>
          <w:marBottom w:val="100"/>
          <w:divBdr>
            <w:top w:val="none" w:sz="0" w:space="0" w:color="auto"/>
            <w:left w:val="none" w:sz="0" w:space="0" w:color="auto"/>
            <w:bottom w:val="none" w:sz="0" w:space="0" w:color="auto"/>
            <w:right w:val="none" w:sz="0" w:space="0" w:color="auto"/>
          </w:divBdr>
        </w:div>
        <w:div w:id="2022272301">
          <w:marLeft w:val="60"/>
          <w:marRight w:val="60"/>
          <w:marTop w:val="100"/>
          <w:marBottom w:val="100"/>
          <w:divBdr>
            <w:top w:val="none" w:sz="0" w:space="0" w:color="auto"/>
            <w:left w:val="none" w:sz="0" w:space="0" w:color="auto"/>
            <w:bottom w:val="none" w:sz="0" w:space="0" w:color="auto"/>
            <w:right w:val="none" w:sz="0" w:space="0" w:color="auto"/>
          </w:divBdr>
        </w:div>
        <w:div w:id="138498536">
          <w:marLeft w:val="60"/>
          <w:marRight w:val="60"/>
          <w:marTop w:val="100"/>
          <w:marBottom w:val="100"/>
          <w:divBdr>
            <w:top w:val="none" w:sz="0" w:space="0" w:color="auto"/>
            <w:left w:val="none" w:sz="0" w:space="0" w:color="auto"/>
            <w:bottom w:val="none" w:sz="0" w:space="0" w:color="auto"/>
            <w:right w:val="none" w:sz="0" w:space="0" w:color="auto"/>
          </w:divBdr>
        </w:div>
        <w:div w:id="1533883644">
          <w:marLeft w:val="60"/>
          <w:marRight w:val="60"/>
          <w:marTop w:val="100"/>
          <w:marBottom w:val="100"/>
          <w:divBdr>
            <w:top w:val="none" w:sz="0" w:space="0" w:color="auto"/>
            <w:left w:val="none" w:sz="0" w:space="0" w:color="auto"/>
            <w:bottom w:val="none" w:sz="0" w:space="0" w:color="auto"/>
            <w:right w:val="none" w:sz="0" w:space="0" w:color="auto"/>
          </w:divBdr>
        </w:div>
        <w:div w:id="854929136">
          <w:marLeft w:val="60"/>
          <w:marRight w:val="60"/>
          <w:marTop w:val="100"/>
          <w:marBottom w:val="100"/>
          <w:divBdr>
            <w:top w:val="none" w:sz="0" w:space="0" w:color="auto"/>
            <w:left w:val="none" w:sz="0" w:space="0" w:color="auto"/>
            <w:bottom w:val="none" w:sz="0" w:space="0" w:color="auto"/>
            <w:right w:val="none" w:sz="0" w:space="0" w:color="auto"/>
          </w:divBdr>
        </w:div>
        <w:div w:id="944117621">
          <w:marLeft w:val="60"/>
          <w:marRight w:val="60"/>
          <w:marTop w:val="100"/>
          <w:marBottom w:val="100"/>
          <w:divBdr>
            <w:top w:val="none" w:sz="0" w:space="0" w:color="auto"/>
            <w:left w:val="none" w:sz="0" w:space="0" w:color="auto"/>
            <w:bottom w:val="none" w:sz="0" w:space="0" w:color="auto"/>
            <w:right w:val="none" w:sz="0" w:space="0" w:color="auto"/>
          </w:divBdr>
        </w:div>
        <w:div w:id="57558890">
          <w:marLeft w:val="60"/>
          <w:marRight w:val="60"/>
          <w:marTop w:val="100"/>
          <w:marBottom w:val="100"/>
          <w:divBdr>
            <w:top w:val="none" w:sz="0" w:space="0" w:color="auto"/>
            <w:left w:val="none" w:sz="0" w:space="0" w:color="auto"/>
            <w:bottom w:val="none" w:sz="0" w:space="0" w:color="auto"/>
            <w:right w:val="none" w:sz="0" w:space="0" w:color="auto"/>
          </w:divBdr>
        </w:div>
        <w:div w:id="1412193075">
          <w:marLeft w:val="60"/>
          <w:marRight w:val="60"/>
          <w:marTop w:val="100"/>
          <w:marBottom w:val="100"/>
          <w:divBdr>
            <w:top w:val="none" w:sz="0" w:space="0" w:color="auto"/>
            <w:left w:val="none" w:sz="0" w:space="0" w:color="auto"/>
            <w:bottom w:val="none" w:sz="0" w:space="0" w:color="auto"/>
            <w:right w:val="none" w:sz="0" w:space="0" w:color="auto"/>
          </w:divBdr>
        </w:div>
        <w:div w:id="1464225434">
          <w:marLeft w:val="60"/>
          <w:marRight w:val="60"/>
          <w:marTop w:val="100"/>
          <w:marBottom w:val="100"/>
          <w:divBdr>
            <w:top w:val="none" w:sz="0" w:space="0" w:color="auto"/>
            <w:left w:val="none" w:sz="0" w:space="0" w:color="auto"/>
            <w:bottom w:val="none" w:sz="0" w:space="0" w:color="auto"/>
            <w:right w:val="none" w:sz="0" w:space="0" w:color="auto"/>
          </w:divBdr>
        </w:div>
        <w:div w:id="2039575214">
          <w:marLeft w:val="60"/>
          <w:marRight w:val="60"/>
          <w:marTop w:val="100"/>
          <w:marBottom w:val="100"/>
          <w:divBdr>
            <w:top w:val="none" w:sz="0" w:space="0" w:color="auto"/>
            <w:left w:val="none" w:sz="0" w:space="0" w:color="auto"/>
            <w:bottom w:val="none" w:sz="0" w:space="0" w:color="auto"/>
            <w:right w:val="none" w:sz="0" w:space="0" w:color="auto"/>
          </w:divBdr>
        </w:div>
        <w:div w:id="537400730">
          <w:marLeft w:val="60"/>
          <w:marRight w:val="60"/>
          <w:marTop w:val="100"/>
          <w:marBottom w:val="100"/>
          <w:divBdr>
            <w:top w:val="none" w:sz="0" w:space="0" w:color="auto"/>
            <w:left w:val="none" w:sz="0" w:space="0" w:color="auto"/>
            <w:bottom w:val="none" w:sz="0" w:space="0" w:color="auto"/>
            <w:right w:val="none" w:sz="0" w:space="0" w:color="auto"/>
          </w:divBdr>
        </w:div>
        <w:div w:id="1068462085">
          <w:marLeft w:val="60"/>
          <w:marRight w:val="60"/>
          <w:marTop w:val="100"/>
          <w:marBottom w:val="100"/>
          <w:divBdr>
            <w:top w:val="none" w:sz="0" w:space="0" w:color="auto"/>
            <w:left w:val="none" w:sz="0" w:space="0" w:color="auto"/>
            <w:bottom w:val="none" w:sz="0" w:space="0" w:color="auto"/>
            <w:right w:val="none" w:sz="0" w:space="0" w:color="auto"/>
          </w:divBdr>
        </w:div>
        <w:div w:id="637304209">
          <w:marLeft w:val="60"/>
          <w:marRight w:val="60"/>
          <w:marTop w:val="100"/>
          <w:marBottom w:val="100"/>
          <w:divBdr>
            <w:top w:val="none" w:sz="0" w:space="0" w:color="auto"/>
            <w:left w:val="none" w:sz="0" w:space="0" w:color="auto"/>
            <w:bottom w:val="none" w:sz="0" w:space="0" w:color="auto"/>
            <w:right w:val="none" w:sz="0" w:space="0" w:color="auto"/>
          </w:divBdr>
        </w:div>
        <w:div w:id="1252351948">
          <w:marLeft w:val="60"/>
          <w:marRight w:val="60"/>
          <w:marTop w:val="100"/>
          <w:marBottom w:val="100"/>
          <w:divBdr>
            <w:top w:val="none" w:sz="0" w:space="0" w:color="auto"/>
            <w:left w:val="none" w:sz="0" w:space="0" w:color="auto"/>
            <w:bottom w:val="none" w:sz="0" w:space="0" w:color="auto"/>
            <w:right w:val="none" w:sz="0" w:space="0" w:color="auto"/>
          </w:divBdr>
        </w:div>
        <w:div w:id="737751794">
          <w:marLeft w:val="60"/>
          <w:marRight w:val="60"/>
          <w:marTop w:val="100"/>
          <w:marBottom w:val="100"/>
          <w:divBdr>
            <w:top w:val="none" w:sz="0" w:space="0" w:color="auto"/>
            <w:left w:val="none" w:sz="0" w:space="0" w:color="auto"/>
            <w:bottom w:val="none" w:sz="0" w:space="0" w:color="auto"/>
            <w:right w:val="none" w:sz="0" w:space="0" w:color="auto"/>
          </w:divBdr>
        </w:div>
        <w:div w:id="2095469668">
          <w:marLeft w:val="60"/>
          <w:marRight w:val="60"/>
          <w:marTop w:val="100"/>
          <w:marBottom w:val="100"/>
          <w:divBdr>
            <w:top w:val="none" w:sz="0" w:space="0" w:color="auto"/>
            <w:left w:val="none" w:sz="0" w:space="0" w:color="auto"/>
            <w:bottom w:val="none" w:sz="0" w:space="0" w:color="auto"/>
            <w:right w:val="none" w:sz="0" w:space="0" w:color="auto"/>
          </w:divBdr>
        </w:div>
        <w:div w:id="567152050">
          <w:marLeft w:val="60"/>
          <w:marRight w:val="60"/>
          <w:marTop w:val="100"/>
          <w:marBottom w:val="100"/>
          <w:divBdr>
            <w:top w:val="none" w:sz="0" w:space="0" w:color="auto"/>
            <w:left w:val="none" w:sz="0" w:space="0" w:color="auto"/>
            <w:bottom w:val="none" w:sz="0" w:space="0" w:color="auto"/>
            <w:right w:val="none" w:sz="0" w:space="0" w:color="auto"/>
          </w:divBdr>
        </w:div>
        <w:div w:id="379407119">
          <w:marLeft w:val="60"/>
          <w:marRight w:val="60"/>
          <w:marTop w:val="100"/>
          <w:marBottom w:val="100"/>
          <w:divBdr>
            <w:top w:val="none" w:sz="0" w:space="0" w:color="auto"/>
            <w:left w:val="none" w:sz="0" w:space="0" w:color="auto"/>
            <w:bottom w:val="none" w:sz="0" w:space="0" w:color="auto"/>
            <w:right w:val="none" w:sz="0" w:space="0" w:color="auto"/>
          </w:divBdr>
          <w:divsChild>
            <w:div w:id="1724673456">
              <w:marLeft w:val="0"/>
              <w:marRight w:val="0"/>
              <w:marTop w:val="0"/>
              <w:marBottom w:val="0"/>
              <w:divBdr>
                <w:top w:val="none" w:sz="0" w:space="0" w:color="auto"/>
                <w:left w:val="none" w:sz="0" w:space="0" w:color="auto"/>
                <w:bottom w:val="none" w:sz="0" w:space="0" w:color="auto"/>
                <w:right w:val="none" w:sz="0" w:space="0" w:color="auto"/>
              </w:divBdr>
            </w:div>
          </w:divsChild>
        </w:div>
        <w:div w:id="284504875">
          <w:marLeft w:val="60"/>
          <w:marRight w:val="60"/>
          <w:marTop w:val="100"/>
          <w:marBottom w:val="100"/>
          <w:divBdr>
            <w:top w:val="none" w:sz="0" w:space="0" w:color="auto"/>
            <w:left w:val="none" w:sz="0" w:space="0" w:color="auto"/>
            <w:bottom w:val="none" w:sz="0" w:space="0" w:color="auto"/>
            <w:right w:val="none" w:sz="0" w:space="0" w:color="auto"/>
          </w:divBdr>
          <w:divsChild>
            <w:div w:id="627929360">
              <w:marLeft w:val="0"/>
              <w:marRight w:val="0"/>
              <w:marTop w:val="0"/>
              <w:marBottom w:val="0"/>
              <w:divBdr>
                <w:top w:val="none" w:sz="0" w:space="0" w:color="auto"/>
                <w:left w:val="none" w:sz="0" w:space="0" w:color="auto"/>
                <w:bottom w:val="none" w:sz="0" w:space="0" w:color="auto"/>
                <w:right w:val="none" w:sz="0" w:space="0" w:color="auto"/>
              </w:divBdr>
            </w:div>
          </w:divsChild>
        </w:div>
        <w:div w:id="1961766839">
          <w:marLeft w:val="60"/>
          <w:marRight w:val="60"/>
          <w:marTop w:val="100"/>
          <w:marBottom w:val="100"/>
          <w:divBdr>
            <w:top w:val="none" w:sz="0" w:space="0" w:color="auto"/>
            <w:left w:val="none" w:sz="0" w:space="0" w:color="auto"/>
            <w:bottom w:val="none" w:sz="0" w:space="0" w:color="auto"/>
            <w:right w:val="none" w:sz="0" w:space="0" w:color="auto"/>
          </w:divBdr>
          <w:divsChild>
            <w:div w:id="477772483">
              <w:marLeft w:val="0"/>
              <w:marRight w:val="0"/>
              <w:marTop w:val="0"/>
              <w:marBottom w:val="0"/>
              <w:divBdr>
                <w:top w:val="none" w:sz="0" w:space="0" w:color="auto"/>
                <w:left w:val="none" w:sz="0" w:space="0" w:color="auto"/>
                <w:bottom w:val="none" w:sz="0" w:space="0" w:color="auto"/>
                <w:right w:val="none" w:sz="0" w:space="0" w:color="auto"/>
              </w:divBdr>
            </w:div>
          </w:divsChild>
        </w:div>
        <w:div w:id="2093624636">
          <w:marLeft w:val="60"/>
          <w:marRight w:val="60"/>
          <w:marTop w:val="100"/>
          <w:marBottom w:val="100"/>
          <w:divBdr>
            <w:top w:val="none" w:sz="0" w:space="0" w:color="auto"/>
            <w:left w:val="none" w:sz="0" w:space="0" w:color="auto"/>
            <w:bottom w:val="none" w:sz="0" w:space="0" w:color="auto"/>
            <w:right w:val="none" w:sz="0" w:space="0" w:color="auto"/>
          </w:divBdr>
          <w:divsChild>
            <w:div w:id="604308947">
              <w:marLeft w:val="0"/>
              <w:marRight w:val="0"/>
              <w:marTop w:val="0"/>
              <w:marBottom w:val="0"/>
              <w:divBdr>
                <w:top w:val="none" w:sz="0" w:space="0" w:color="auto"/>
                <w:left w:val="none" w:sz="0" w:space="0" w:color="auto"/>
                <w:bottom w:val="none" w:sz="0" w:space="0" w:color="auto"/>
                <w:right w:val="none" w:sz="0" w:space="0" w:color="auto"/>
              </w:divBdr>
            </w:div>
          </w:divsChild>
        </w:div>
        <w:div w:id="1843624112">
          <w:marLeft w:val="60"/>
          <w:marRight w:val="60"/>
          <w:marTop w:val="100"/>
          <w:marBottom w:val="100"/>
          <w:divBdr>
            <w:top w:val="none" w:sz="0" w:space="0" w:color="auto"/>
            <w:left w:val="none" w:sz="0" w:space="0" w:color="auto"/>
            <w:bottom w:val="none" w:sz="0" w:space="0" w:color="auto"/>
            <w:right w:val="none" w:sz="0" w:space="0" w:color="auto"/>
          </w:divBdr>
          <w:divsChild>
            <w:div w:id="1873180326">
              <w:marLeft w:val="0"/>
              <w:marRight w:val="0"/>
              <w:marTop w:val="0"/>
              <w:marBottom w:val="0"/>
              <w:divBdr>
                <w:top w:val="none" w:sz="0" w:space="0" w:color="auto"/>
                <w:left w:val="none" w:sz="0" w:space="0" w:color="auto"/>
                <w:bottom w:val="none" w:sz="0" w:space="0" w:color="auto"/>
                <w:right w:val="none" w:sz="0" w:space="0" w:color="auto"/>
              </w:divBdr>
            </w:div>
          </w:divsChild>
        </w:div>
        <w:div w:id="572541813">
          <w:marLeft w:val="60"/>
          <w:marRight w:val="60"/>
          <w:marTop w:val="100"/>
          <w:marBottom w:val="100"/>
          <w:divBdr>
            <w:top w:val="none" w:sz="0" w:space="0" w:color="auto"/>
            <w:left w:val="none" w:sz="0" w:space="0" w:color="auto"/>
            <w:bottom w:val="none" w:sz="0" w:space="0" w:color="auto"/>
            <w:right w:val="none" w:sz="0" w:space="0" w:color="auto"/>
          </w:divBdr>
        </w:div>
        <w:div w:id="1908415269">
          <w:marLeft w:val="60"/>
          <w:marRight w:val="60"/>
          <w:marTop w:val="100"/>
          <w:marBottom w:val="100"/>
          <w:divBdr>
            <w:top w:val="none" w:sz="0" w:space="0" w:color="auto"/>
            <w:left w:val="none" w:sz="0" w:space="0" w:color="auto"/>
            <w:bottom w:val="none" w:sz="0" w:space="0" w:color="auto"/>
            <w:right w:val="none" w:sz="0" w:space="0" w:color="auto"/>
          </w:divBdr>
        </w:div>
        <w:div w:id="2020043398">
          <w:marLeft w:val="60"/>
          <w:marRight w:val="60"/>
          <w:marTop w:val="100"/>
          <w:marBottom w:val="100"/>
          <w:divBdr>
            <w:top w:val="none" w:sz="0" w:space="0" w:color="auto"/>
            <w:left w:val="none" w:sz="0" w:space="0" w:color="auto"/>
            <w:bottom w:val="none" w:sz="0" w:space="0" w:color="auto"/>
            <w:right w:val="none" w:sz="0" w:space="0" w:color="auto"/>
          </w:divBdr>
        </w:div>
        <w:div w:id="1319848397">
          <w:marLeft w:val="60"/>
          <w:marRight w:val="60"/>
          <w:marTop w:val="100"/>
          <w:marBottom w:val="100"/>
          <w:divBdr>
            <w:top w:val="none" w:sz="0" w:space="0" w:color="auto"/>
            <w:left w:val="none" w:sz="0" w:space="0" w:color="auto"/>
            <w:bottom w:val="none" w:sz="0" w:space="0" w:color="auto"/>
            <w:right w:val="none" w:sz="0" w:space="0" w:color="auto"/>
          </w:divBdr>
        </w:div>
        <w:div w:id="1415542089">
          <w:marLeft w:val="60"/>
          <w:marRight w:val="60"/>
          <w:marTop w:val="100"/>
          <w:marBottom w:val="100"/>
          <w:divBdr>
            <w:top w:val="none" w:sz="0" w:space="0" w:color="auto"/>
            <w:left w:val="none" w:sz="0" w:space="0" w:color="auto"/>
            <w:bottom w:val="none" w:sz="0" w:space="0" w:color="auto"/>
            <w:right w:val="none" w:sz="0" w:space="0" w:color="auto"/>
          </w:divBdr>
        </w:div>
        <w:div w:id="171379441">
          <w:marLeft w:val="60"/>
          <w:marRight w:val="60"/>
          <w:marTop w:val="100"/>
          <w:marBottom w:val="100"/>
          <w:divBdr>
            <w:top w:val="none" w:sz="0" w:space="0" w:color="auto"/>
            <w:left w:val="none" w:sz="0" w:space="0" w:color="auto"/>
            <w:bottom w:val="none" w:sz="0" w:space="0" w:color="auto"/>
            <w:right w:val="none" w:sz="0" w:space="0" w:color="auto"/>
          </w:divBdr>
        </w:div>
        <w:div w:id="987516342">
          <w:marLeft w:val="60"/>
          <w:marRight w:val="60"/>
          <w:marTop w:val="100"/>
          <w:marBottom w:val="100"/>
          <w:divBdr>
            <w:top w:val="none" w:sz="0" w:space="0" w:color="auto"/>
            <w:left w:val="none" w:sz="0" w:space="0" w:color="auto"/>
            <w:bottom w:val="none" w:sz="0" w:space="0" w:color="auto"/>
            <w:right w:val="none" w:sz="0" w:space="0" w:color="auto"/>
          </w:divBdr>
        </w:div>
        <w:div w:id="1411658564">
          <w:marLeft w:val="60"/>
          <w:marRight w:val="60"/>
          <w:marTop w:val="100"/>
          <w:marBottom w:val="100"/>
          <w:divBdr>
            <w:top w:val="none" w:sz="0" w:space="0" w:color="auto"/>
            <w:left w:val="none" w:sz="0" w:space="0" w:color="auto"/>
            <w:bottom w:val="none" w:sz="0" w:space="0" w:color="auto"/>
            <w:right w:val="none" w:sz="0" w:space="0" w:color="auto"/>
          </w:divBdr>
        </w:div>
        <w:div w:id="1438450726">
          <w:marLeft w:val="60"/>
          <w:marRight w:val="60"/>
          <w:marTop w:val="100"/>
          <w:marBottom w:val="100"/>
          <w:divBdr>
            <w:top w:val="none" w:sz="0" w:space="0" w:color="auto"/>
            <w:left w:val="none" w:sz="0" w:space="0" w:color="auto"/>
            <w:bottom w:val="none" w:sz="0" w:space="0" w:color="auto"/>
            <w:right w:val="none" w:sz="0" w:space="0" w:color="auto"/>
          </w:divBdr>
        </w:div>
        <w:div w:id="877815793">
          <w:marLeft w:val="60"/>
          <w:marRight w:val="60"/>
          <w:marTop w:val="100"/>
          <w:marBottom w:val="100"/>
          <w:divBdr>
            <w:top w:val="none" w:sz="0" w:space="0" w:color="auto"/>
            <w:left w:val="none" w:sz="0" w:space="0" w:color="auto"/>
            <w:bottom w:val="none" w:sz="0" w:space="0" w:color="auto"/>
            <w:right w:val="none" w:sz="0" w:space="0" w:color="auto"/>
          </w:divBdr>
        </w:div>
        <w:div w:id="1116945626">
          <w:marLeft w:val="60"/>
          <w:marRight w:val="60"/>
          <w:marTop w:val="100"/>
          <w:marBottom w:val="100"/>
          <w:divBdr>
            <w:top w:val="none" w:sz="0" w:space="0" w:color="auto"/>
            <w:left w:val="none" w:sz="0" w:space="0" w:color="auto"/>
            <w:bottom w:val="none" w:sz="0" w:space="0" w:color="auto"/>
            <w:right w:val="none" w:sz="0" w:space="0" w:color="auto"/>
          </w:divBdr>
        </w:div>
        <w:div w:id="539972303">
          <w:marLeft w:val="60"/>
          <w:marRight w:val="60"/>
          <w:marTop w:val="100"/>
          <w:marBottom w:val="100"/>
          <w:divBdr>
            <w:top w:val="none" w:sz="0" w:space="0" w:color="auto"/>
            <w:left w:val="none" w:sz="0" w:space="0" w:color="auto"/>
            <w:bottom w:val="none" w:sz="0" w:space="0" w:color="auto"/>
            <w:right w:val="none" w:sz="0" w:space="0" w:color="auto"/>
          </w:divBdr>
        </w:div>
        <w:div w:id="1824932839">
          <w:marLeft w:val="60"/>
          <w:marRight w:val="60"/>
          <w:marTop w:val="100"/>
          <w:marBottom w:val="100"/>
          <w:divBdr>
            <w:top w:val="none" w:sz="0" w:space="0" w:color="auto"/>
            <w:left w:val="none" w:sz="0" w:space="0" w:color="auto"/>
            <w:bottom w:val="none" w:sz="0" w:space="0" w:color="auto"/>
            <w:right w:val="none" w:sz="0" w:space="0" w:color="auto"/>
          </w:divBdr>
        </w:div>
        <w:div w:id="154683694">
          <w:marLeft w:val="60"/>
          <w:marRight w:val="60"/>
          <w:marTop w:val="100"/>
          <w:marBottom w:val="100"/>
          <w:divBdr>
            <w:top w:val="none" w:sz="0" w:space="0" w:color="auto"/>
            <w:left w:val="none" w:sz="0" w:space="0" w:color="auto"/>
            <w:bottom w:val="none" w:sz="0" w:space="0" w:color="auto"/>
            <w:right w:val="none" w:sz="0" w:space="0" w:color="auto"/>
          </w:divBdr>
        </w:div>
        <w:div w:id="2013333535">
          <w:marLeft w:val="60"/>
          <w:marRight w:val="60"/>
          <w:marTop w:val="100"/>
          <w:marBottom w:val="100"/>
          <w:divBdr>
            <w:top w:val="none" w:sz="0" w:space="0" w:color="auto"/>
            <w:left w:val="none" w:sz="0" w:space="0" w:color="auto"/>
            <w:bottom w:val="none" w:sz="0" w:space="0" w:color="auto"/>
            <w:right w:val="none" w:sz="0" w:space="0" w:color="auto"/>
          </w:divBdr>
        </w:div>
        <w:div w:id="105005547">
          <w:marLeft w:val="60"/>
          <w:marRight w:val="60"/>
          <w:marTop w:val="100"/>
          <w:marBottom w:val="100"/>
          <w:divBdr>
            <w:top w:val="none" w:sz="0" w:space="0" w:color="auto"/>
            <w:left w:val="none" w:sz="0" w:space="0" w:color="auto"/>
            <w:bottom w:val="none" w:sz="0" w:space="0" w:color="auto"/>
            <w:right w:val="none" w:sz="0" w:space="0" w:color="auto"/>
          </w:divBdr>
        </w:div>
        <w:div w:id="1805007131">
          <w:marLeft w:val="60"/>
          <w:marRight w:val="60"/>
          <w:marTop w:val="100"/>
          <w:marBottom w:val="100"/>
          <w:divBdr>
            <w:top w:val="none" w:sz="0" w:space="0" w:color="auto"/>
            <w:left w:val="none" w:sz="0" w:space="0" w:color="auto"/>
            <w:bottom w:val="none" w:sz="0" w:space="0" w:color="auto"/>
            <w:right w:val="none" w:sz="0" w:space="0" w:color="auto"/>
          </w:divBdr>
        </w:div>
        <w:div w:id="1673408520">
          <w:marLeft w:val="60"/>
          <w:marRight w:val="60"/>
          <w:marTop w:val="100"/>
          <w:marBottom w:val="100"/>
          <w:divBdr>
            <w:top w:val="none" w:sz="0" w:space="0" w:color="auto"/>
            <w:left w:val="none" w:sz="0" w:space="0" w:color="auto"/>
            <w:bottom w:val="none" w:sz="0" w:space="0" w:color="auto"/>
            <w:right w:val="none" w:sz="0" w:space="0" w:color="auto"/>
          </w:divBdr>
        </w:div>
        <w:div w:id="647905899">
          <w:marLeft w:val="60"/>
          <w:marRight w:val="60"/>
          <w:marTop w:val="100"/>
          <w:marBottom w:val="100"/>
          <w:divBdr>
            <w:top w:val="none" w:sz="0" w:space="0" w:color="auto"/>
            <w:left w:val="none" w:sz="0" w:space="0" w:color="auto"/>
            <w:bottom w:val="none" w:sz="0" w:space="0" w:color="auto"/>
            <w:right w:val="none" w:sz="0" w:space="0" w:color="auto"/>
          </w:divBdr>
        </w:div>
        <w:div w:id="313291482">
          <w:marLeft w:val="60"/>
          <w:marRight w:val="60"/>
          <w:marTop w:val="100"/>
          <w:marBottom w:val="100"/>
          <w:divBdr>
            <w:top w:val="none" w:sz="0" w:space="0" w:color="auto"/>
            <w:left w:val="none" w:sz="0" w:space="0" w:color="auto"/>
            <w:bottom w:val="none" w:sz="0" w:space="0" w:color="auto"/>
            <w:right w:val="none" w:sz="0" w:space="0" w:color="auto"/>
          </w:divBdr>
        </w:div>
        <w:div w:id="906038540">
          <w:marLeft w:val="60"/>
          <w:marRight w:val="60"/>
          <w:marTop w:val="100"/>
          <w:marBottom w:val="100"/>
          <w:divBdr>
            <w:top w:val="none" w:sz="0" w:space="0" w:color="auto"/>
            <w:left w:val="none" w:sz="0" w:space="0" w:color="auto"/>
            <w:bottom w:val="none" w:sz="0" w:space="0" w:color="auto"/>
            <w:right w:val="none" w:sz="0" w:space="0" w:color="auto"/>
          </w:divBdr>
        </w:div>
        <w:div w:id="24446820">
          <w:marLeft w:val="60"/>
          <w:marRight w:val="60"/>
          <w:marTop w:val="100"/>
          <w:marBottom w:val="100"/>
          <w:divBdr>
            <w:top w:val="none" w:sz="0" w:space="0" w:color="auto"/>
            <w:left w:val="none" w:sz="0" w:space="0" w:color="auto"/>
            <w:bottom w:val="none" w:sz="0" w:space="0" w:color="auto"/>
            <w:right w:val="none" w:sz="0" w:space="0" w:color="auto"/>
          </w:divBdr>
        </w:div>
        <w:div w:id="555631649">
          <w:marLeft w:val="60"/>
          <w:marRight w:val="60"/>
          <w:marTop w:val="100"/>
          <w:marBottom w:val="100"/>
          <w:divBdr>
            <w:top w:val="none" w:sz="0" w:space="0" w:color="auto"/>
            <w:left w:val="none" w:sz="0" w:space="0" w:color="auto"/>
            <w:bottom w:val="none" w:sz="0" w:space="0" w:color="auto"/>
            <w:right w:val="none" w:sz="0" w:space="0" w:color="auto"/>
          </w:divBdr>
        </w:div>
        <w:div w:id="928082294">
          <w:marLeft w:val="60"/>
          <w:marRight w:val="60"/>
          <w:marTop w:val="100"/>
          <w:marBottom w:val="100"/>
          <w:divBdr>
            <w:top w:val="none" w:sz="0" w:space="0" w:color="auto"/>
            <w:left w:val="none" w:sz="0" w:space="0" w:color="auto"/>
            <w:bottom w:val="none" w:sz="0" w:space="0" w:color="auto"/>
            <w:right w:val="none" w:sz="0" w:space="0" w:color="auto"/>
          </w:divBdr>
        </w:div>
        <w:div w:id="1792436750">
          <w:marLeft w:val="60"/>
          <w:marRight w:val="60"/>
          <w:marTop w:val="100"/>
          <w:marBottom w:val="100"/>
          <w:divBdr>
            <w:top w:val="none" w:sz="0" w:space="0" w:color="auto"/>
            <w:left w:val="none" w:sz="0" w:space="0" w:color="auto"/>
            <w:bottom w:val="none" w:sz="0" w:space="0" w:color="auto"/>
            <w:right w:val="none" w:sz="0" w:space="0" w:color="auto"/>
          </w:divBdr>
        </w:div>
        <w:div w:id="1301883938">
          <w:marLeft w:val="60"/>
          <w:marRight w:val="60"/>
          <w:marTop w:val="100"/>
          <w:marBottom w:val="100"/>
          <w:divBdr>
            <w:top w:val="none" w:sz="0" w:space="0" w:color="auto"/>
            <w:left w:val="none" w:sz="0" w:space="0" w:color="auto"/>
            <w:bottom w:val="none" w:sz="0" w:space="0" w:color="auto"/>
            <w:right w:val="none" w:sz="0" w:space="0" w:color="auto"/>
          </w:divBdr>
        </w:div>
        <w:div w:id="713432323">
          <w:marLeft w:val="60"/>
          <w:marRight w:val="60"/>
          <w:marTop w:val="100"/>
          <w:marBottom w:val="100"/>
          <w:divBdr>
            <w:top w:val="none" w:sz="0" w:space="0" w:color="auto"/>
            <w:left w:val="none" w:sz="0" w:space="0" w:color="auto"/>
            <w:bottom w:val="none" w:sz="0" w:space="0" w:color="auto"/>
            <w:right w:val="none" w:sz="0" w:space="0" w:color="auto"/>
          </w:divBdr>
        </w:div>
        <w:div w:id="184683866">
          <w:marLeft w:val="60"/>
          <w:marRight w:val="60"/>
          <w:marTop w:val="100"/>
          <w:marBottom w:val="100"/>
          <w:divBdr>
            <w:top w:val="none" w:sz="0" w:space="0" w:color="auto"/>
            <w:left w:val="none" w:sz="0" w:space="0" w:color="auto"/>
            <w:bottom w:val="none" w:sz="0" w:space="0" w:color="auto"/>
            <w:right w:val="none" w:sz="0" w:space="0" w:color="auto"/>
          </w:divBdr>
        </w:div>
        <w:div w:id="1238056822">
          <w:marLeft w:val="60"/>
          <w:marRight w:val="60"/>
          <w:marTop w:val="100"/>
          <w:marBottom w:val="100"/>
          <w:divBdr>
            <w:top w:val="none" w:sz="0" w:space="0" w:color="auto"/>
            <w:left w:val="none" w:sz="0" w:space="0" w:color="auto"/>
            <w:bottom w:val="none" w:sz="0" w:space="0" w:color="auto"/>
            <w:right w:val="none" w:sz="0" w:space="0" w:color="auto"/>
          </w:divBdr>
        </w:div>
        <w:div w:id="953102193">
          <w:marLeft w:val="60"/>
          <w:marRight w:val="60"/>
          <w:marTop w:val="100"/>
          <w:marBottom w:val="100"/>
          <w:divBdr>
            <w:top w:val="none" w:sz="0" w:space="0" w:color="auto"/>
            <w:left w:val="none" w:sz="0" w:space="0" w:color="auto"/>
            <w:bottom w:val="none" w:sz="0" w:space="0" w:color="auto"/>
            <w:right w:val="none" w:sz="0" w:space="0" w:color="auto"/>
          </w:divBdr>
        </w:div>
        <w:div w:id="295184611">
          <w:marLeft w:val="60"/>
          <w:marRight w:val="60"/>
          <w:marTop w:val="100"/>
          <w:marBottom w:val="100"/>
          <w:divBdr>
            <w:top w:val="none" w:sz="0" w:space="0" w:color="auto"/>
            <w:left w:val="none" w:sz="0" w:space="0" w:color="auto"/>
            <w:bottom w:val="none" w:sz="0" w:space="0" w:color="auto"/>
            <w:right w:val="none" w:sz="0" w:space="0" w:color="auto"/>
          </w:divBdr>
        </w:div>
        <w:div w:id="336420034">
          <w:marLeft w:val="60"/>
          <w:marRight w:val="60"/>
          <w:marTop w:val="100"/>
          <w:marBottom w:val="100"/>
          <w:divBdr>
            <w:top w:val="none" w:sz="0" w:space="0" w:color="auto"/>
            <w:left w:val="none" w:sz="0" w:space="0" w:color="auto"/>
            <w:bottom w:val="none" w:sz="0" w:space="0" w:color="auto"/>
            <w:right w:val="none" w:sz="0" w:space="0" w:color="auto"/>
          </w:divBdr>
        </w:div>
        <w:div w:id="269581707">
          <w:marLeft w:val="60"/>
          <w:marRight w:val="60"/>
          <w:marTop w:val="100"/>
          <w:marBottom w:val="100"/>
          <w:divBdr>
            <w:top w:val="none" w:sz="0" w:space="0" w:color="auto"/>
            <w:left w:val="none" w:sz="0" w:space="0" w:color="auto"/>
            <w:bottom w:val="none" w:sz="0" w:space="0" w:color="auto"/>
            <w:right w:val="none" w:sz="0" w:space="0" w:color="auto"/>
          </w:divBdr>
        </w:div>
        <w:div w:id="1768232047">
          <w:marLeft w:val="60"/>
          <w:marRight w:val="60"/>
          <w:marTop w:val="100"/>
          <w:marBottom w:val="100"/>
          <w:divBdr>
            <w:top w:val="none" w:sz="0" w:space="0" w:color="auto"/>
            <w:left w:val="none" w:sz="0" w:space="0" w:color="auto"/>
            <w:bottom w:val="none" w:sz="0" w:space="0" w:color="auto"/>
            <w:right w:val="none" w:sz="0" w:space="0" w:color="auto"/>
          </w:divBdr>
        </w:div>
        <w:div w:id="1951475726">
          <w:marLeft w:val="60"/>
          <w:marRight w:val="60"/>
          <w:marTop w:val="100"/>
          <w:marBottom w:val="100"/>
          <w:divBdr>
            <w:top w:val="none" w:sz="0" w:space="0" w:color="auto"/>
            <w:left w:val="none" w:sz="0" w:space="0" w:color="auto"/>
            <w:bottom w:val="none" w:sz="0" w:space="0" w:color="auto"/>
            <w:right w:val="none" w:sz="0" w:space="0" w:color="auto"/>
          </w:divBdr>
        </w:div>
      </w:divsChild>
    </w:div>
    <w:div w:id="1092629981">
      <w:bodyDiv w:val="1"/>
      <w:marLeft w:val="0"/>
      <w:marRight w:val="0"/>
      <w:marTop w:val="0"/>
      <w:marBottom w:val="0"/>
      <w:divBdr>
        <w:top w:val="none" w:sz="0" w:space="0" w:color="auto"/>
        <w:left w:val="none" w:sz="0" w:space="0" w:color="auto"/>
        <w:bottom w:val="none" w:sz="0" w:space="0" w:color="auto"/>
        <w:right w:val="none" w:sz="0" w:space="0" w:color="auto"/>
      </w:divBdr>
      <w:divsChild>
        <w:div w:id="335350824">
          <w:marLeft w:val="60"/>
          <w:marRight w:val="60"/>
          <w:marTop w:val="100"/>
          <w:marBottom w:val="100"/>
          <w:divBdr>
            <w:top w:val="none" w:sz="0" w:space="0" w:color="auto"/>
            <w:left w:val="none" w:sz="0" w:space="0" w:color="auto"/>
            <w:bottom w:val="none" w:sz="0" w:space="0" w:color="auto"/>
            <w:right w:val="none" w:sz="0" w:space="0" w:color="auto"/>
          </w:divBdr>
        </w:div>
        <w:div w:id="1928075920">
          <w:marLeft w:val="60"/>
          <w:marRight w:val="60"/>
          <w:marTop w:val="100"/>
          <w:marBottom w:val="100"/>
          <w:divBdr>
            <w:top w:val="none" w:sz="0" w:space="0" w:color="auto"/>
            <w:left w:val="none" w:sz="0" w:space="0" w:color="auto"/>
            <w:bottom w:val="none" w:sz="0" w:space="0" w:color="auto"/>
            <w:right w:val="none" w:sz="0" w:space="0" w:color="auto"/>
          </w:divBdr>
        </w:div>
        <w:div w:id="563688762">
          <w:marLeft w:val="60"/>
          <w:marRight w:val="60"/>
          <w:marTop w:val="100"/>
          <w:marBottom w:val="100"/>
          <w:divBdr>
            <w:top w:val="none" w:sz="0" w:space="0" w:color="auto"/>
            <w:left w:val="none" w:sz="0" w:space="0" w:color="auto"/>
            <w:bottom w:val="none" w:sz="0" w:space="0" w:color="auto"/>
            <w:right w:val="none" w:sz="0" w:space="0" w:color="auto"/>
          </w:divBdr>
        </w:div>
        <w:div w:id="163402705">
          <w:marLeft w:val="60"/>
          <w:marRight w:val="60"/>
          <w:marTop w:val="100"/>
          <w:marBottom w:val="100"/>
          <w:divBdr>
            <w:top w:val="none" w:sz="0" w:space="0" w:color="auto"/>
            <w:left w:val="none" w:sz="0" w:space="0" w:color="auto"/>
            <w:bottom w:val="none" w:sz="0" w:space="0" w:color="auto"/>
            <w:right w:val="none" w:sz="0" w:space="0" w:color="auto"/>
          </w:divBdr>
        </w:div>
        <w:div w:id="711810927">
          <w:marLeft w:val="60"/>
          <w:marRight w:val="60"/>
          <w:marTop w:val="100"/>
          <w:marBottom w:val="100"/>
          <w:divBdr>
            <w:top w:val="none" w:sz="0" w:space="0" w:color="auto"/>
            <w:left w:val="none" w:sz="0" w:space="0" w:color="auto"/>
            <w:bottom w:val="none" w:sz="0" w:space="0" w:color="auto"/>
            <w:right w:val="none" w:sz="0" w:space="0" w:color="auto"/>
          </w:divBdr>
        </w:div>
        <w:div w:id="953168742">
          <w:marLeft w:val="60"/>
          <w:marRight w:val="60"/>
          <w:marTop w:val="100"/>
          <w:marBottom w:val="100"/>
          <w:divBdr>
            <w:top w:val="none" w:sz="0" w:space="0" w:color="auto"/>
            <w:left w:val="none" w:sz="0" w:space="0" w:color="auto"/>
            <w:bottom w:val="none" w:sz="0" w:space="0" w:color="auto"/>
            <w:right w:val="none" w:sz="0" w:space="0" w:color="auto"/>
          </w:divBdr>
        </w:div>
        <w:div w:id="1445927459">
          <w:marLeft w:val="60"/>
          <w:marRight w:val="60"/>
          <w:marTop w:val="100"/>
          <w:marBottom w:val="100"/>
          <w:divBdr>
            <w:top w:val="none" w:sz="0" w:space="0" w:color="auto"/>
            <w:left w:val="none" w:sz="0" w:space="0" w:color="auto"/>
            <w:bottom w:val="none" w:sz="0" w:space="0" w:color="auto"/>
            <w:right w:val="none" w:sz="0" w:space="0" w:color="auto"/>
          </w:divBdr>
        </w:div>
        <w:div w:id="1022584598">
          <w:marLeft w:val="60"/>
          <w:marRight w:val="60"/>
          <w:marTop w:val="100"/>
          <w:marBottom w:val="100"/>
          <w:divBdr>
            <w:top w:val="none" w:sz="0" w:space="0" w:color="auto"/>
            <w:left w:val="none" w:sz="0" w:space="0" w:color="auto"/>
            <w:bottom w:val="none" w:sz="0" w:space="0" w:color="auto"/>
            <w:right w:val="none" w:sz="0" w:space="0" w:color="auto"/>
          </w:divBdr>
        </w:div>
        <w:div w:id="1430616920">
          <w:marLeft w:val="60"/>
          <w:marRight w:val="60"/>
          <w:marTop w:val="100"/>
          <w:marBottom w:val="100"/>
          <w:divBdr>
            <w:top w:val="none" w:sz="0" w:space="0" w:color="auto"/>
            <w:left w:val="none" w:sz="0" w:space="0" w:color="auto"/>
            <w:bottom w:val="none" w:sz="0" w:space="0" w:color="auto"/>
            <w:right w:val="none" w:sz="0" w:space="0" w:color="auto"/>
          </w:divBdr>
        </w:div>
        <w:div w:id="305665740">
          <w:marLeft w:val="60"/>
          <w:marRight w:val="60"/>
          <w:marTop w:val="100"/>
          <w:marBottom w:val="100"/>
          <w:divBdr>
            <w:top w:val="none" w:sz="0" w:space="0" w:color="auto"/>
            <w:left w:val="none" w:sz="0" w:space="0" w:color="auto"/>
            <w:bottom w:val="none" w:sz="0" w:space="0" w:color="auto"/>
            <w:right w:val="none" w:sz="0" w:space="0" w:color="auto"/>
          </w:divBdr>
        </w:div>
        <w:div w:id="543372736">
          <w:marLeft w:val="60"/>
          <w:marRight w:val="60"/>
          <w:marTop w:val="100"/>
          <w:marBottom w:val="100"/>
          <w:divBdr>
            <w:top w:val="none" w:sz="0" w:space="0" w:color="auto"/>
            <w:left w:val="none" w:sz="0" w:space="0" w:color="auto"/>
            <w:bottom w:val="none" w:sz="0" w:space="0" w:color="auto"/>
            <w:right w:val="none" w:sz="0" w:space="0" w:color="auto"/>
          </w:divBdr>
        </w:div>
        <w:div w:id="329138761">
          <w:marLeft w:val="60"/>
          <w:marRight w:val="60"/>
          <w:marTop w:val="100"/>
          <w:marBottom w:val="100"/>
          <w:divBdr>
            <w:top w:val="none" w:sz="0" w:space="0" w:color="auto"/>
            <w:left w:val="none" w:sz="0" w:space="0" w:color="auto"/>
            <w:bottom w:val="none" w:sz="0" w:space="0" w:color="auto"/>
            <w:right w:val="none" w:sz="0" w:space="0" w:color="auto"/>
          </w:divBdr>
        </w:div>
        <w:div w:id="80219500">
          <w:marLeft w:val="60"/>
          <w:marRight w:val="60"/>
          <w:marTop w:val="100"/>
          <w:marBottom w:val="100"/>
          <w:divBdr>
            <w:top w:val="none" w:sz="0" w:space="0" w:color="auto"/>
            <w:left w:val="none" w:sz="0" w:space="0" w:color="auto"/>
            <w:bottom w:val="none" w:sz="0" w:space="0" w:color="auto"/>
            <w:right w:val="none" w:sz="0" w:space="0" w:color="auto"/>
          </w:divBdr>
        </w:div>
        <w:div w:id="2126463259">
          <w:marLeft w:val="60"/>
          <w:marRight w:val="60"/>
          <w:marTop w:val="100"/>
          <w:marBottom w:val="100"/>
          <w:divBdr>
            <w:top w:val="none" w:sz="0" w:space="0" w:color="auto"/>
            <w:left w:val="none" w:sz="0" w:space="0" w:color="auto"/>
            <w:bottom w:val="none" w:sz="0" w:space="0" w:color="auto"/>
            <w:right w:val="none" w:sz="0" w:space="0" w:color="auto"/>
          </w:divBdr>
        </w:div>
        <w:div w:id="1096630204">
          <w:marLeft w:val="60"/>
          <w:marRight w:val="60"/>
          <w:marTop w:val="100"/>
          <w:marBottom w:val="100"/>
          <w:divBdr>
            <w:top w:val="none" w:sz="0" w:space="0" w:color="auto"/>
            <w:left w:val="none" w:sz="0" w:space="0" w:color="auto"/>
            <w:bottom w:val="none" w:sz="0" w:space="0" w:color="auto"/>
            <w:right w:val="none" w:sz="0" w:space="0" w:color="auto"/>
          </w:divBdr>
        </w:div>
        <w:div w:id="516576402">
          <w:marLeft w:val="60"/>
          <w:marRight w:val="60"/>
          <w:marTop w:val="100"/>
          <w:marBottom w:val="100"/>
          <w:divBdr>
            <w:top w:val="none" w:sz="0" w:space="0" w:color="auto"/>
            <w:left w:val="none" w:sz="0" w:space="0" w:color="auto"/>
            <w:bottom w:val="none" w:sz="0" w:space="0" w:color="auto"/>
            <w:right w:val="none" w:sz="0" w:space="0" w:color="auto"/>
          </w:divBdr>
        </w:div>
        <w:div w:id="128283641">
          <w:marLeft w:val="60"/>
          <w:marRight w:val="60"/>
          <w:marTop w:val="100"/>
          <w:marBottom w:val="100"/>
          <w:divBdr>
            <w:top w:val="none" w:sz="0" w:space="0" w:color="auto"/>
            <w:left w:val="none" w:sz="0" w:space="0" w:color="auto"/>
            <w:bottom w:val="none" w:sz="0" w:space="0" w:color="auto"/>
            <w:right w:val="none" w:sz="0" w:space="0" w:color="auto"/>
          </w:divBdr>
        </w:div>
        <w:div w:id="1097674311">
          <w:marLeft w:val="60"/>
          <w:marRight w:val="60"/>
          <w:marTop w:val="100"/>
          <w:marBottom w:val="100"/>
          <w:divBdr>
            <w:top w:val="none" w:sz="0" w:space="0" w:color="auto"/>
            <w:left w:val="none" w:sz="0" w:space="0" w:color="auto"/>
            <w:bottom w:val="none" w:sz="0" w:space="0" w:color="auto"/>
            <w:right w:val="none" w:sz="0" w:space="0" w:color="auto"/>
          </w:divBdr>
        </w:div>
        <w:div w:id="2004697498">
          <w:marLeft w:val="60"/>
          <w:marRight w:val="60"/>
          <w:marTop w:val="100"/>
          <w:marBottom w:val="100"/>
          <w:divBdr>
            <w:top w:val="none" w:sz="0" w:space="0" w:color="auto"/>
            <w:left w:val="none" w:sz="0" w:space="0" w:color="auto"/>
            <w:bottom w:val="none" w:sz="0" w:space="0" w:color="auto"/>
            <w:right w:val="none" w:sz="0" w:space="0" w:color="auto"/>
          </w:divBdr>
        </w:div>
        <w:div w:id="1000276384">
          <w:marLeft w:val="60"/>
          <w:marRight w:val="60"/>
          <w:marTop w:val="100"/>
          <w:marBottom w:val="100"/>
          <w:divBdr>
            <w:top w:val="none" w:sz="0" w:space="0" w:color="auto"/>
            <w:left w:val="none" w:sz="0" w:space="0" w:color="auto"/>
            <w:bottom w:val="none" w:sz="0" w:space="0" w:color="auto"/>
            <w:right w:val="none" w:sz="0" w:space="0" w:color="auto"/>
          </w:divBdr>
        </w:div>
        <w:div w:id="1673528905">
          <w:marLeft w:val="60"/>
          <w:marRight w:val="60"/>
          <w:marTop w:val="100"/>
          <w:marBottom w:val="100"/>
          <w:divBdr>
            <w:top w:val="none" w:sz="0" w:space="0" w:color="auto"/>
            <w:left w:val="none" w:sz="0" w:space="0" w:color="auto"/>
            <w:bottom w:val="none" w:sz="0" w:space="0" w:color="auto"/>
            <w:right w:val="none" w:sz="0" w:space="0" w:color="auto"/>
          </w:divBdr>
        </w:div>
        <w:div w:id="722751479">
          <w:marLeft w:val="60"/>
          <w:marRight w:val="60"/>
          <w:marTop w:val="100"/>
          <w:marBottom w:val="100"/>
          <w:divBdr>
            <w:top w:val="none" w:sz="0" w:space="0" w:color="auto"/>
            <w:left w:val="none" w:sz="0" w:space="0" w:color="auto"/>
            <w:bottom w:val="none" w:sz="0" w:space="0" w:color="auto"/>
            <w:right w:val="none" w:sz="0" w:space="0" w:color="auto"/>
          </w:divBdr>
        </w:div>
        <w:div w:id="1154251054">
          <w:marLeft w:val="60"/>
          <w:marRight w:val="60"/>
          <w:marTop w:val="100"/>
          <w:marBottom w:val="100"/>
          <w:divBdr>
            <w:top w:val="none" w:sz="0" w:space="0" w:color="auto"/>
            <w:left w:val="none" w:sz="0" w:space="0" w:color="auto"/>
            <w:bottom w:val="none" w:sz="0" w:space="0" w:color="auto"/>
            <w:right w:val="none" w:sz="0" w:space="0" w:color="auto"/>
          </w:divBdr>
        </w:div>
        <w:div w:id="2033265583">
          <w:marLeft w:val="60"/>
          <w:marRight w:val="60"/>
          <w:marTop w:val="100"/>
          <w:marBottom w:val="100"/>
          <w:divBdr>
            <w:top w:val="none" w:sz="0" w:space="0" w:color="auto"/>
            <w:left w:val="none" w:sz="0" w:space="0" w:color="auto"/>
            <w:bottom w:val="none" w:sz="0" w:space="0" w:color="auto"/>
            <w:right w:val="none" w:sz="0" w:space="0" w:color="auto"/>
          </w:divBdr>
        </w:div>
        <w:div w:id="1558852587">
          <w:marLeft w:val="60"/>
          <w:marRight w:val="60"/>
          <w:marTop w:val="100"/>
          <w:marBottom w:val="100"/>
          <w:divBdr>
            <w:top w:val="none" w:sz="0" w:space="0" w:color="auto"/>
            <w:left w:val="none" w:sz="0" w:space="0" w:color="auto"/>
            <w:bottom w:val="none" w:sz="0" w:space="0" w:color="auto"/>
            <w:right w:val="none" w:sz="0" w:space="0" w:color="auto"/>
          </w:divBdr>
        </w:div>
        <w:div w:id="1369066885">
          <w:marLeft w:val="60"/>
          <w:marRight w:val="60"/>
          <w:marTop w:val="100"/>
          <w:marBottom w:val="100"/>
          <w:divBdr>
            <w:top w:val="none" w:sz="0" w:space="0" w:color="auto"/>
            <w:left w:val="none" w:sz="0" w:space="0" w:color="auto"/>
            <w:bottom w:val="none" w:sz="0" w:space="0" w:color="auto"/>
            <w:right w:val="none" w:sz="0" w:space="0" w:color="auto"/>
          </w:divBdr>
        </w:div>
        <w:div w:id="89544298">
          <w:marLeft w:val="60"/>
          <w:marRight w:val="60"/>
          <w:marTop w:val="100"/>
          <w:marBottom w:val="100"/>
          <w:divBdr>
            <w:top w:val="none" w:sz="0" w:space="0" w:color="auto"/>
            <w:left w:val="none" w:sz="0" w:space="0" w:color="auto"/>
            <w:bottom w:val="none" w:sz="0" w:space="0" w:color="auto"/>
            <w:right w:val="none" w:sz="0" w:space="0" w:color="auto"/>
          </w:divBdr>
        </w:div>
        <w:div w:id="1344162185">
          <w:marLeft w:val="60"/>
          <w:marRight w:val="60"/>
          <w:marTop w:val="100"/>
          <w:marBottom w:val="100"/>
          <w:divBdr>
            <w:top w:val="none" w:sz="0" w:space="0" w:color="auto"/>
            <w:left w:val="none" w:sz="0" w:space="0" w:color="auto"/>
            <w:bottom w:val="none" w:sz="0" w:space="0" w:color="auto"/>
            <w:right w:val="none" w:sz="0" w:space="0" w:color="auto"/>
          </w:divBdr>
        </w:div>
        <w:div w:id="686367344">
          <w:marLeft w:val="60"/>
          <w:marRight w:val="60"/>
          <w:marTop w:val="100"/>
          <w:marBottom w:val="100"/>
          <w:divBdr>
            <w:top w:val="none" w:sz="0" w:space="0" w:color="auto"/>
            <w:left w:val="none" w:sz="0" w:space="0" w:color="auto"/>
            <w:bottom w:val="none" w:sz="0" w:space="0" w:color="auto"/>
            <w:right w:val="none" w:sz="0" w:space="0" w:color="auto"/>
          </w:divBdr>
        </w:div>
        <w:div w:id="795686734">
          <w:marLeft w:val="60"/>
          <w:marRight w:val="60"/>
          <w:marTop w:val="100"/>
          <w:marBottom w:val="100"/>
          <w:divBdr>
            <w:top w:val="none" w:sz="0" w:space="0" w:color="auto"/>
            <w:left w:val="none" w:sz="0" w:space="0" w:color="auto"/>
            <w:bottom w:val="none" w:sz="0" w:space="0" w:color="auto"/>
            <w:right w:val="none" w:sz="0" w:space="0" w:color="auto"/>
          </w:divBdr>
        </w:div>
        <w:div w:id="914240361">
          <w:marLeft w:val="60"/>
          <w:marRight w:val="60"/>
          <w:marTop w:val="100"/>
          <w:marBottom w:val="100"/>
          <w:divBdr>
            <w:top w:val="none" w:sz="0" w:space="0" w:color="auto"/>
            <w:left w:val="none" w:sz="0" w:space="0" w:color="auto"/>
            <w:bottom w:val="none" w:sz="0" w:space="0" w:color="auto"/>
            <w:right w:val="none" w:sz="0" w:space="0" w:color="auto"/>
          </w:divBdr>
        </w:div>
        <w:div w:id="1311061958">
          <w:marLeft w:val="60"/>
          <w:marRight w:val="60"/>
          <w:marTop w:val="100"/>
          <w:marBottom w:val="100"/>
          <w:divBdr>
            <w:top w:val="none" w:sz="0" w:space="0" w:color="auto"/>
            <w:left w:val="none" w:sz="0" w:space="0" w:color="auto"/>
            <w:bottom w:val="none" w:sz="0" w:space="0" w:color="auto"/>
            <w:right w:val="none" w:sz="0" w:space="0" w:color="auto"/>
          </w:divBdr>
        </w:div>
        <w:div w:id="985008786">
          <w:marLeft w:val="60"/>
          <w:marRight w:val="60"/>
          <w:marTop w:val="100"/>
          <w:marBottom w:val="100"/>
          <w:divBdr>
            <w:top w:val="none" w:sz="0" w:space="0" w:color="auto"/>
            <w:left w:val="none" w:sz="0" w:space="0" w:color="auto"/>
            <w:bottom w:val="none" w:sz="0" w:space="0" w:color="auto"/>
            <w:right w:val="none" w:sz="0" w:space="0" w:color="auto"/>
          </w:divBdr>
        </w:div>
        <w:div w:id="2097052658">
          <w:marLeft w:val="60"/>
          <w:marRight w:val="60"/>
          <w:marTop w:val="100"/>
          <w:marBottom w:val="100"/>
          <w:divBdr>
            <w:top w:val="none" w:sz="0" w:space="0" w:color="auto"/>
            <w:left w:val="none" w:sz="0" w:space="0" w:color="auto"/>
            <w:bottom w:val="none" w:sz="0" w:space="0" w:color="auto"/>
            <w:right w:val="none" w:sz="0" w:space="0" w:color="auto"/>
          </w:divBdr>
        </w:div>
        <w:div w:id="320429024">
          <w:marLeft w:val="60"/>
          <w:marRight w:val="60"/>
          <w:marTop w:val="100"/>
          <w:marBottom w:val="100"/>
          <w:divBdr>
            <w:top w:val="none" w:sz="0" w:space="0" w:color="auto"/>
            <w:left w:val="none" w:sz="0" w:space="0" w:color="auto"/>
            <w:bottom w:val="none" w:sz="0" w:space="0" w:color="auto"/>
            <w:right w:val="none" w:sz="0" w:space="0" w:color="auto"/>
          </w:divBdr>
        </w:div>
        <w:div w:id="1287930646">
          <w:marLeft w:val="60"/>
          <w:marRight w:val="60"/>
          <w:marTop w:val="100"/>
          <w:marBottom w:val="100"/>
          <w:divBdr>
            <w:top w:val="none" w:sz="0" w:space="0" w:color="auto"/>
            <w:left w:val="none" w:sz="0" w:space="0" w:color="auto"/>
            <w:bottom w:val="none" w:sz="0" w:space="0" w:color="auto"/>
            <w:right w:val="none" w:sz="0" w:space="0" w:color="auto"/>
          </w:divBdr>
        </w:div>
        <w:div w:id="1058699582">
          <w:marLeft w:val="60"/>
          <w:marRight w:val="60"/>
          <w:marTop w:val="100"/>
          <w:marBottom w:val="100"/>
          <w:divBdr>
            <w:top w:val="none" w:sz="0" w:space="0" w:color="auto"/>
            <w:left w:val="none" w:sz="0" w:space="0" w:color="auto"/>
            <w:bottom w:val="none" w:sz="0" w:space="0" w:color="auto"/>
            <w:right w:val="none" w:sz="0" w:space="0" w:color="auto"/>
          </w:divBdr>
        </w:div>
        <w:div w:id="2011640912">
          <w:marLeft w:val="60"/>
          <w:marRight w:val="60"/>
          <w:marTop w:val="100"/>
          <w:marBottom w:val="100"/>
          <w:divBdr>
            <w:top w:val="none" w:sz="0" w:space="0" w:color="auto"/>
            <w:left w:val="none" w:sz="0" w:space="0" w:color="auto"/>
            <w:bottom w:val="none" w:sz="0" w:space="0" w:color="auto"/>
            <w:right w:val="none" w:sz="0" w:space="0" w:color="auto"/>
          </w:divBdr>
        </w:div>
        <w:div w:id="1806001227">
          <w:marLeft w:val="60"/>
          <w:marRight w:val="60"/>
          <w:marTop w:val="100"/>
          <w:marBottom w:val="100"/>
          <w:divBdr>
            <w:top w:val="none" w:sz="0" w:space="0" w:color="auto"/>
            <w:left w:val="none" w:sz="0" w:space="0" w:color="auto"/>
            <w:bottom w:val="none" w:sz="0" w:space="0" w:color="auto"/>
            <w:right w:val="none" w:sz="0" w:space="0" w:color="auto"/>
          </w:divBdr>
        </w:div>
        <w:div w:id="895046879">
          <w:marLeft w:val="60"/>
          <w:marRight w:val="60"/>
          <w:marTop w:val="100"/>
          <w:marBottom w:val="100"/>
          <w:divBdr>
            <w:top w:val="none" w:sz="0" w:space="0" w:color="auto"/>
            <w:left w:val="none" w:sz="0" w:space="0" w:color="auto"/>
            <w:bottom w:val="none" w:sz="0" w:space="0" w:color="auto"/>
            <w:right w:val="none" w:sz="0" w:space="0" w:color="auto"/>
          </w:divBdr>
        </w:div>
        <w:div w:id="445514246">
          <w:marLeft w:val="60"/>
          <w:marRight w:val="60"/>
          <w:marTop w:val="100"/>
          <w:marBottom w:val="100"/>
          <w:divBdr>
            <w:top w:val="none" w:sz="0" w:space="0" w:color="auto"/>
            <w:left w:val="none" w:sz="0" w:space="0" w:color="auto"/>
            <w:bottom w:val="none" w:sz="0" w:space="0" w:color="auto"/>
            <w:right w:val="none" w:sz="0" w:space="0" w:color="auto"/>
          </w:divBdr>
        </w:div>
        <w:div w:id="780491518">
          <w:marLeft w:val="60"/>
          <w:marRight w:val="60"/>
          <w:marTop w:val="100"/>
          <w:marBottom w:val="100"/>
          <w:divBdr>
            <w:top w:val="none" w:sz="0" w:space="0" w:color="auto"/>
            <w:left w:val="none" w:sz="0" w:space="0" w:color="auto"/>
            <w:bottom w:val="none" w:sz="0" w:space="0" w:color="auto"/>
            <w:right w:val="none" w:sz="0" w:space="0" w:color="auto"/>
          </w:divBdr>
        </w:div>
        <w:div w:id="1410426104">
          <w:marLeft w:val="60"/>
          <w:marRight w:val="60"/>
          <w:marTop w:val="100"/>
          <w:marBottom w:val="100"/>
          <w:divBdr>
            <w:top w:val="none" w:sz="0" w:space="0" w:color="auto"/>
            <w:left w:val="none" w:sz="0" w:space="0" w:color="auto"/>
            <w:bottom w:val="none" w:sz="0" w:space="0" w:color="auto"/>
            <w:right w:val="none" w:sz="0" w:space="0" w:color="auto"/>
          </w:divBdr>
        </w:div>
        <w:div w:id="421144278">
          <w:marLeft w:val="60"/>
          <w:marRight w:val="60"/>
          <w:marTop w:val="100"/>
          <w:marBottom w:val="100"/>
          <w:divBdr>
            <w:top w:val="none" w:sz="0" w:space="0" w:color="auto"/>
            <w:left w:val="none" w:sz="0" w:space="0" w:color="auto"/>
            <w:bottom w:val="none" w:sz="0" w:space="0" w:color="auto"/>
            <w:right w:val="none" w:sz="0" w:space="0" w:color="auto"/>
          </w:divBdr>
        </w:div>
        <w:div w:id="2023818276">
          <w:marLeft w:val="60"/>
          <w:marRight w:val="60"/>
          <w:marTop w:val="100"/>
          <w:marBottom w:val="100"/>
          <w:divBdr>
            <w:top w:val="none" w:sz="0" w:space="0" w:color="auto"/>
            <w:left w:val="none" w:sz="0" w:space="0" w:color="auto"/>
            <w:bottom w:val="none" w:sz="0" w:space="0" w:color="auto"/>
            <w:right w:val="none" w:sz="0" w:space="0" w:color="auto"/>
          </w:divBdr>
        </w:div>
        <w:div w:id="1628201788">
          <w:marLeft w:val="60"/>
          <w:marRight w:val="60"/>
          <w:marTop w:val="100"/>
          <w:marBottom w:val="100"/>
          <w:divBdr>
            <w:top w:val="none" w:sz="0" w:space="0" w:color="auto"/>
            <w:left w:val="none" w:sz="0" w:space="0" w:color="auto"/>
            <w:bottom w:val="none" w:sz="0" w:space="0" w:color="auto"/>
            <w:right w:val="none" w:sz="0" w:space="0" w:color="auto"/>
          </w:divBdr>
        </w:div>
        <w:div w:id="763577462">
          <w:marLeft w:val="60"/>
          <w:marRight w:val="60"/>
          <w:marTop w:val="100"/>
          <w:marBottom w:val="100"/>
          <w:divBdr>
            <w:top w:val="none" w:sz="0" w:space="0" w:color="auto"/>
            <w:left w:val="none" w:sz="0" w:space="0" w:color="auto"/>
            <w:bottom w:val="none" w:sz="0" w:space="0" w:color="auto"/>
            <w:right w:val="none" w:sz="0" w:space="0" w:color="auto"/>
          </w:divBdr>
        </w:div>
        <w:div w:id="1821579147">
          <w:marLeft w:val="60"/>
          <w:marRight w:val="60"/>
          <w:marTop w:val="100"/>
          <w:marBottom w:val="100"/>
          <w:divBdr>
            <w:top w:val="none" w:sz="0" w:space="0" w:color="auto"/>
            <w:left w:val="none" w:sz="0" w:space="0" w:color="auto"/>
            <w:bottom w:val="none" w:sz="0" w:space="0" w:color="auto"/>
            <w:right w:val="none" w:sz="0" w:space="0" w:color="auto"/>
          </w:divBdr>
        </w:div>
        <w:div w:id="905454243">
          <w:marLeft w:val="60"/>
          <w:marRight w:val="60"/>
          <w:marTop w:val="100"/>
          <w:marBottom w:val="100"/>
          <w:divBdr>
            <w:top w:val="none" w:sz="0" w:space="0" w:color="auto"/>
            <w:left w:val="none" w:sz="0" w:space="0" w:color="auto"/>
            <w:bottom w:val="none" w:sz="0" w:space="0" w:color="auto"/>
            <w:right w:val="none" w:sz="0" w:space="0" w:color="auto"/>
          </w:divBdr>
        </w:div>
        <w:div w:id="1245920614">
          <w:marLeft w:val="60"/>
          <w:marRight w:val="60"/>
          <w:marTop w:val="100"/>
          <w:marBottom w:val="100"/>
          <w:divBdr>
            <w:top w:val="none" w:sz="0" w:space="0" w:color="auto"/>
            <w:left w:val="none" w:sz="0" w:space="0" w:color="auto"/>
            <w:bottom w:val="none" w:sz="0" w:space="0" w:color="auto"/>
            <w:right w:val="none" w:sz="0" w:space="0" w:color="auto"/>
          </w:divBdr>
        </w:div>
        <w:div w:id="10226831">
          <w:marLeft w:val="60"/>
          <w:marRight w:val="60"/>
          <w:marTop w:val="100"/>
          <w:marBottom w:val="100"/>
          <w:divBdr>
            <w:top w:val="none" w:sz="0" w:space="0" w:color="auto"/>
            <w:left w:val="none" w:sz="0" w:space="0" w:color="auto"/>
            <w:bottom w:val="none" w:sz="0" w:space="0" w:color="auto"/>
            <w:right w:val="none" w:sz="0" w:space="0" w:color="auto"/>
          </w:divBdr>
        </w:div>
        <w:div w:id="1253246225">
          <w:marLeft w:val="60"/>
          <w:marRight w:val="60"/>
          <w:marTop w:val="100"/>
          <w:marBottom w:val="100"/>
          <w:divBdr>
            <w:top w:val="none" w:sz="0" w:space="0" w:color="auto"/>
            <w:left w:val="none" w:sz="0" w:space="0" w:color="auto"/>
            <w:bottom w:val="none" w:sz="0" w:space="0" w:color="auto"/>
            <w:right w:val="none" w:sz="0" w:space="0" w:color="auto"/>
          </w:divBdr>
        </w:div>
        <w:div w:id="1470174582">
          <w:marLeft w:val="60"/>
          <w:marRight w:val="60"/>
          <w:marTop w:val="100"/>
          <w:marBottom w:val="100"/>
          <w:divBdr>
            <w:top w:val="none" w:sz="0" w:space="0" w:color="auto"/>
            <w:left w:val="none" w:sz="0" w:space="0" w:color="auto"/>
            <w:bottom w:val="none" w:sz="0" w:space="0" w:color="auto"/>
            <w:right w:val="none" w:sz="0" w:space="0" w:color="auto"/>
          </w:divBdr>
        </w:div>
        <w:div w:id="1367674927">
          <w:marLeft w:val="60"/>
          <w:marRight w:val="60"/>
          <w:marTop w:val="100"/>
          <w:marBottom w:val="100"/>
          <w:divBdr>
            <w:top w:val="none" w:sz="0" w:space="0" w:color="auto"/>
            <w:left w:val="none" w:sz="0" w:space="0" w:color="auto"/>
            <w:bottom w:val="none" w:sz="0" w:space="0" w:color="auto"/>
            <w:right w:val="none" w:sz="0" w:space="0" w:color="auto"/>
          </w:divBdr>
        </w:div>
        <w:div w:id="1819565424">
          <w:marLeft w:val="60"/>
          <w:marRight w:val="60"/>
          <w:marTop w:val="100"/>
          <w:marBottom w:val="100"/>
          <w:divBdr>
            <w:top w:val="none" w:sz="0" w:space="0" w:color="auto"/>
            <w:left w:val="none" w:sz="0" w:space="0" w:color="auto"/>
            <w:bottom w:val="none" w:sz="0" w:space="0" w:color="auto"/>
            <w:right w:val="none" w:sz="0" w:space="0" w:color="auto"/>
          </w:divBdr>
        </w:div>
        <w:div w:id="860969684">
          <w:marLeft w:val="60"/>
          <w:marRight w:val="60"/>
          <w:marTop w:val="100"/>
          <w:marBottom w:val="100"/>
          <w:divBdr>
            <w:top w:val="none" w:sz="0" w:space="0" w:color="auto"/>
            <w:left w:val="none" w:sz="0" w:space="0" w:color="auto"/>
            <w:bottom w:val="none" w:sz="0" w:space="0" w:color="auto"/>
            <w:right w:val="none" w:sz="0" w:space="0" w:color="auto"/>
          </w:divBdr>
        </w:div>
        <w:div w:id="512958669">
          <w:marLeft w:val="60"/>
          <w:marRight w:val="60"/>
          <w:marTop w:val="100"/>
          <w:marBottom w:val="100"/>
          <w:divBdr>
            <w:top w:val="none" w:sz="0" w:space="0" w:color="auto"/>
            <w:left w:val="none" w:sz="0" w:space="0" w:color="auto"/>
            <w:bottom w:val="none" w:sz="0" w:space="0" w:color="auto"/>
            <w:right w:val="none" w:sz="0" w:space="0" w:color="auto"/>
          </w:divBdr>
        </w:div>
        <w:div w:id="1861162070">
          <w:marLeft w:val="60"/>
          <w:marRight w:val="60"/>
          <w:marTop w:val="100"/>
          <w:marBottom w:val="100"/>
          <w:divBdr>
            <w:top w:val="none" w:sz="0" w:space="0" w:color="auto"/>
            <w:left w:val="none" w:sz="0" w:space="0" w:color="auto"/>
            <w:bottom w:val="none" w:sz="0" w:space="0" w:color="auto"/>
            <w:right w:val="none" w:sz="0" w:space="0" w:color="auto"/>
          </w:divBdr>
        </w:div>
        <w:div w:id="1200362615">
          <w:marLeft w:val="60"/>
          <w:marRight w:val="60"/>
          <w:marTop w:val="100"/>
          <w:marBottom w:val="100"/>
          <w:divBdr>
            <w:top w:val="none" w:sz="0" w:space="0" w:color="auto"/>
            <w:left w:val="none" w:sz="0" w:space="0" w:color="auto"/>
            <w:bottom w:val="none" w:sz="0" w:space="0" w:color="auto"/>
            <w:right w:val="none" w:sz="0" w:space="0" w:color="auto"/>
          </w:divBdr>
        </w:div>
        <w:div w:id="445806102">
          <w:marLeft w:val="60"/>
          <w:marRight w:val="60"/>
          <w:marTop w:val="100"/>
          <w:marBottom w:val="100"/>
          <w:divBdr>
            <w:top w:val="none" w:sz="0" w:space="0" w:color="auto"/>
            <w:left w:val="none" w:sz="0" w:space="0" w:color="auto"/>
            <w:bottom w:val="none" w:sz="0" w:space="0" w:color="auto"/>
            <w:right w:val="none" w:sz="0" w:space="0" w:color="auto"/>
          </w:divBdr>
        </w:div>
        <w:div w:id="1161046893">
          <w:marLeft w:val="60"/>
          <w:marRight w:val="60"/>
          <w:marTop w:val="100"/>
          <w:marBottom w:val="100"/>
          <w:divBdr>
            <w:top w:val="none" w:sz="0" w:space="0" w:color="auto"/>
            <w:left w:val="none" w:sz="0" w:space="0" w:color="auto"/>
            <w:bottom w:val="none" w:sz="0" w:space="0" w:color="auto"/>
            <w:right w:val="none" w:sz="0" w:space="0" w:color="auto"/>
          </w:divBdr>
        </w:div>
        <w:div w:id="2079207189">
          <w:marLeft w:val="60"/>
          <w:marRight w:val="60"/>
          <w:marTop w:val="100"/>
          <w:marBottom w:val="100"/>
          <w:divBdr>
            <w:top w:val="none" w:sz="0" w:space="0" w:color="auto"/>
            <w:left w:val="none" w:sz="0" w:space="0" w:color="auto"/>
            <w:bottom w:val="none" w:sz="0" w:space="0" w:color="auto"/>
            <w:right w:val="none" w:sz="0" w:space="0" w:color="auto"/>
          </w:divBdr>
        </w:div>
        <w:div w:id="1356929301">
          <w:marLeft w:val="60"/>
          <w:marRight w:val="60"/>
          <w:marTop w:val="100"/>
          <w:marBottom w:val="100"/>
          <w:divBdr>
            <w:top w:val="none" w:sz="0" w:space="0" w:color="auto"/>
            <w:left w:val="none" w:sz="0" w:space="0" w:color="auto"/>
            <w:bottom w:val="none" w:sz="0" w:space="0" w:color="auto"/>
            <w:right w:val="none" w:sz="0" w:space="0" w:color="auto"/>
          </w:divBdr>
        </w:div>
        <w:div w:id="1089160393">
          <w:marLeft w:val="60"/>
          <w:marRight w:val="60"/>
          <w:marTop w:val="100"/>
          <w:marBottom w:val="100"/>
          <w:divBdr>
            <w:top w:val="none" w:sz="0" w:space="0" w:color="auto"/>
            <w:left w:val="none" w:sz="0" w:space="0" w:color="auto"/>
            <w:bottom w:val="none" w:sz="0" w:space="0" w:color="auto"/>
            <w:right w:val="none" w:sz="0" w:space="0" w:color="auto"/>
          </w:divBdr>
        </w:div>
        <w:div w:id="51317798">
          <w:marLeft w:val="60"/>
          <w:marRight w:val="60"/>
          <w:marTop w:val="100"/>
          <w:marBottom w:val="100"/>
          <w:divBdr>
            <w:top w:val="none" w:sz="0" w:space="0" w:color="auto"/>
            <w:left w:val="none" w:sz="0" w:space="0" w:color="auto"/>
            <w:bottom w:val="none" w:sz="0" w:space="0" w:color="auto"/>
            <w:right w:val="none" w:sz="0" w:space="0" w:color="auto"/>
          </w:divBdr>
          <w:divsChild>
            <w:div w:id="28726541">
              <w:marLeft w:val="0"/>
              <w:marRight w:val="0"/>
              <w:marTop w:val="0"/>
              <w:marBottom w:val="0"/>
              <w:divBdr>
                <w:top w:val="none" w:sz="0" w:space="0" w:color="auto"/>
                <w:left w:val="none" w:sz="0" w:space="0" w:color="auto"/>
                <w:bottom w:val="none" w:sz="0" w:space="0" w:color="auto"/>
                <w:right w:val="none" w:sz="0" w:space="0" w:color="auto"/>
              </w:divBdr>
            </w:div>
          </w:divsChild>
        </w:div>
        <w:div w:id="1638218171">
          <w:marLeft w:val="60"/>
          <w:marRight w:val="60"/>
          <w:marTop w:val="100"/>
          <w:marBottom w:val="100"/>
          <w:divBdr>
            <w:top w:val="none" w:sz="0" w:space="0" w:color="auto"/>
            <w:left w:val="none" w:sz="0" w:space="0" w:color="auto"/>
            <w:bottom w:val="none" w:sz="0" w:space="0" w:color="auto"/>
            <w:right w:val="none" w:sz="0" w:space="0" w:color="auto"/>
          </w:divBdr>
          <w:divsChild>
            <w:div w:id="305791459">
              <w:marLeft w:val="0"/>
              <w:marRight w:val="0"/>
              <w:marTop w:val="0"/>
              <w:marBottom w:val="0"/>
              <w:divBdr>
                <w:top w:val="none" w:sz="0" w:space="0" w:color="auto"/>
                <w:left w:val="none" w:sz="0" w:space="0" w:color="auto"/>
                <w:bottom w:val="none" w:sz="0" w:space="0" w:color="auto"/>
                <w:right w:val="none" w:sz="0" w:space="0" w:color="auto"/>
              </w:divBdr>
            </w:div>
          </w:divsChild>
        </w:div>
        <w:div w:id="773984732">
          <w:marLeft w:val="60"/>
          <w:marRight w:val="60"/>
          <w:marTop w:val="100"/>
          <w:marBottom w:val="100"/>
          <w:divBdr>
            <w:top w:val="none" w:sz="0" w:space="0" w:color="auto"/>
            <w:left w:val="none" w:sz="0" w:space="0" w:color="auto"/>
            <w:bottom w:val="none" w:sz="0" w:space="0" w:color="auto"/>
            <w:right w:val="none" w:sz="0" w:space="0" w:color="auto"/>
          </w:divBdr>
          <w:divsChild>
            <w:div w:id="1207183954">
              <w:marLeft w:val="0"/>
              <w:marRight w:val="0"/>
              <w:marTop w:val="0"/>
              <w:marBottom w:val="0"/>
              <w:divBdr>
                <w:top w:val="none" w:sz="0" w:space="0" w:color="auto"/>
                <w:left w:val="none" w:sz="0" w:space="0" w:color="auto"/>
                <w:bottom w:val="none" w:sz="0" w:space="0" w:color="auto"/>
                <w:right w:val="none" w:sz="0" w:space="0" w:color="auto"/>
              </w:divBdr>
            </w:div>
          </w:divsChild>
        </w:div>
        <w:div w:id="525603447">
          <w:marLeft w:val="60"/>
          <w:marRight w:val="60"/>
          <w:marTop w:val="100"/>
          <w:marBottom w:val="100"/>
          <w:divBdr>
            <w:top w:val="none" w:sz="0" w:space="0" w:color="auto"/>
            <w:left w:val="none" w:sz="0" w:space="0" w:color="auto"/>
            <w:bottom w:val="none" w:sz="0" w:space="0" w:color="auto"/>
            <w:right w:val="none" w:sz="0" w:space="0" w:color="auto"/>
          </w:divBdr>
          <w:divsChild>
            <w:div w:id="580603410">
              <w:marLeft w:val="0"/>
              <w:marRight w:val="0"/>
              <w:marTop w:val="0"/>
              <w:marBottom w:val="0"/>
              <w:divBdr>
                <w:top w:val="none" w:sz="0" w:space="0" w:color="auto"/>
                <w:left w:val="none" w:sz="0" w:space="0" w:color="auto"/>
                <w:bottom w:val="none" w:sz="0" w:space="0" w:color="auto"/>
                <w:right w:val="none" w:sz="0" w:space="0" w:color="auto"/>
              </w:divBdr>
            </w:div>
          </w:divsChild>
        </w:div>
        <w:div w:id="225575065">
          <w:marLeft w:val="60"/>
          <w:marRight w:val="60"/>
          <w:marTop w:val="100"/>
          <w:marBottom w:val="100"/>
          <w:divBdr>
            <w:top w:val="none" w:sz="0" w:space="0" w:color="auto"/>
            <w:left w:val="none" w:sz="0" w:space="0" w:color="auto"/>
            <w:bottom w:val="none" w:sz="0" w:space="0" w:color="auto"/>
            <w:right w:val="none" w:sz="0" w:space="0" w:color="auto"/>
          </w:divBdr>
          <w:divsChild>
            <w:div w:id="1860705419">
              <w:marLeft w:val="0"/>
              <w:marRight w:val="0"/>
              <w:marTop w:val="0"/>
              <w:marBottom w:val="0"/>
              <w:divBdr>
                <w:top w:val="none" w:sz="0" w:space="0" w:color="auto"/>
                <w:left w:val="none" w:sz="0" w:space="0" w:color="auto"/>
                <w:bottom w:val="none" w:sz="0" w:space="0" w:color="auto"/>
                <w:right w:val="none" w:sz="0" w:space="0" w:color="auto"/>
              </w:divBdr>
            </w:div>
          </w:divsChild>
        </w:div>
        <w:div w:id="1755082065">
          <w:marLeft w:val="60"/>
          <w:marRight w:val="60"/>
          <w:marTop w:val="100"/>
          <w:marBottom w:val="100"/>
          <w:divBdr>
            <w:top w:val="none" w:sz="0" w:space="0" w:color="auto"/>
            <w:left w:val="none" w:sz="0" w:space="0" w:color="auto"/>
            <w:bottom w:val="none" w:sz="0" w:space="0" w:color="auto"/>
            <w:right w:val="none" w:sz="0" w:space="0" w:color="auto"/>
          </w:divBdr>
        </w:div>
        <w:div w:id="1436099068">
          <w:marLeft w:val="60"/>
          <w:marRight w:val="60"/>
          <w:marTop w:val="100"/>
          <w:marBottom w:val="100"/>
          <w:divBdr>
            <w:top w:val="none" w:sz="0" w:space="0" w:color="auto"/>
            <w:left w:val="none" w:sz="0" w:space="0" w:color="auto"/>
            <w:bottom w:val="none" w:sz="0" w:space="0" w:color="auto"/>
            <w:right w:val="none" w:sz="0" w:space="0" w:color="auto"/>
          </w:divBdr>
        </w:div>
        <w:div w:id="1155032140">
          <w:marLeft w:val="60"/>
          <w:marRight w:val="60"/>
          <w:marTop w:val="100"/>
          <w:marBottom w:val="100"/>
          <w:divBdr>
            <w:top w:val="none" w:sz="0" w:space="0" w:color="auto"/>
            <w:left w:val="none" w:sz="0" w:space="0" w:color="auto"/>
            <w:bottom w:val="none" w:sz="0" w:space="0" w:color="auto"/>
            <w:right w:val="none" w:sz="0" w:space="0" w:color="auto"/>
          </w:divBdr>
        </w:div>
        <w:div w:id="1834684871">
          <w:marLeft w:val="60"/>
          <w:marRight w:val="60"/>
          <w:marTop w:val="100"/>
          <w:marBottom w:val="100"/>
          <w:divBdr>
            <w:top w:val="none" w:sz="0" w:space="0" w:color="auto"/>
            <w:left w:val="none" w:sz="0" w:space="0" w:color="auto"/>
            <w:bottom w:val="none" w:sz="0" w:space="0" w:color="auto"/>
            <w:right w:val="none" w:sz="0" w:space="0" w:color="auto"/>
          </w:divBdr>
        </w:div>
        <w:div w:id="375276801">
          <w:marLeft w:val="60"/>
          <w:marRight w:val="60"/>
          <w:marTop w:val="100"/>
          <w:marBottom w:val="100"/>
          <w:divBdr>
            <w:top w:val="none" w:sz="0" w:space="0" w:color="auto"/>
            <w:left w:val="none" w:sz="0" w:space="0" w:color="auto"/>
            <w:bottom w:val="none" w:sz="0" w:space="0" w:color="auto"/>
            <w:right w:val="none" w:sz="0" w:space="0" w:color="auto"/>
          </w:divBdr>
        </w:div>
        <w:div w:id="1186407885">
          <w:marLeft w:val="60"/>
          <w:marRight w:val="60"/>
          <w:marTop w:val="100"/>
          <w:marBottom w:val="100"/>
          <w:divBdr>
            <w:top w:val="none" w:sz="0" w:space="0" w:color="auto"/>
            <w:left w:val="none" w:sz="0" w:space="0" w:color="auto"/>
            <w:bottom w:val="none" w:sz="0" w:space="0" w:color="auto"/>
            <w:right w:val="none" w:sz="0" w:space="0" w:color="auto"/>
          </w:divBdr>
        </w:div>
        <w:div w:id="858198777">
          <w:marLeft w:val="60"/>
          <w:marRight w:val="60"/>
          <w:marTop w:val="100"/>
          <w:marBottom w:val="100"/>
          <w:divBdr>
            <w:top w:val="none" w:sz="0" w:space="0" w:color="auto"/>
            <w:left w:val="none" w:sz="0" w:space="0" w:color="auto"/>
            <w:bottom w:val="none" w:sz="0" w:space="0" w:color="auto"/>
            <w:right w:val="none" w:sz="0" w:space="0" w:color="auto"/>
          </w:divBdr>
        </w:div>
        <w:div w:id="1649894344">
          <w:marLeft w:val="60"/>
          <w:marRight w:val="60"/>
          <w:marTop w:val="100"/>
          <w:marBottom w:val="100"/>
          <w:divBdr>
            <w:top w:val="none" w:sz="0" w:space="0" w:color="auto"/>
            <w:left w:val="none" w:sz="0" w:space="0" w:color="auto"/>
            <w:bottom w:val="none" w:sz="0" w:space="0" w:color="auto"/>
            <w:right w:val="none" w:sz="0" w:space="0" w:color="auto"/>
          </w:divBdr>
        </w:div>
        <w:div w:id="598947945">
          <w:marLeft w:val="60"/>
          <w:marRight w:val="60"/>
          <w:marTop w:val="100"/>
          <w:marBottom w:val="100"/>
          <w:divBdr>
            <w:top w:val="none" w:sz="0" w:space="0" w:color="auto"/>
            <w:left w:val="none" w:sz="0" w:space="0" w:color="auto"/>
            <w:bottom w:val="none" w:sz="0" w:space="0" w:color="auto"/>
            <w:right w:val="none" w:sz="0" w:space="0" w:color="auto"/>
          </w:divBdr>
        </w:div>
        <w:div w:id="679235248">
          <w:marLeft w:val="60"/>
          <w:marRight w:val="60"/>
          <w:marTop w:val="100"/>
          <w:marBottom w:val="100"/>
          <w:divBdr>
            <w:top w:val="none" w:sz="0" w:space="0" w:color="auto"/>
            <w:left w:val="none" w:sz="0" w:space="0" w:color="auto"/>
            <w:bottom w:val="none" w:sz="0" w:space="0" w:color="auto"/>
            <w:right w:val="none" w:sz="0" w:space="0" w:color="auto"/>
          </w:divBdr>
        </w:div>
        <w:div w:id="1748962785">
          <w:marLeft w:val="60"/>
          <w:marRight w:val="60"/>
          <w:marTop w:val="100"/>
          <w:marBottom w:val="100"/>
          <w:divBdr>
            <w:top w:val="none" w:sz="0" w:space="0" w:color="auto"/>
            <w:left w:val="none" w:sz="0" w:space="0" w:color="auto"/>
            <w:bottom w:val="none" w:sz="0" w:space="0" w:color="auto"/>
            <w:right w:val="none" w:sz="0" w:space="0" w:color="auto"/>
          </w:divBdr>
        </w:div>
        <w:div w:id="152718343">
          <w:marLeft w:val="60"/>
          <w:marRight w:val="60"/>
          <w:marTop w:val="100"/>
          <w:marBottom w:val="100"/>
          <w:divBdr>
            <w:top w:val="none" w:sz="0" w:space="0" w:color="auto"/>
            <w:left w:val="none" w:sz="0" w:space="0" w:color="auto"/>
            <w:bottom w:val="none" w:sz="0" w:space="0" w:color="auto"/>
            <w:right w:val="none" w:sz="0" w:space="0" w:color="auto"/>
          </w:divBdr>
        </w:div>
        <w:div w:id="1168600434">
          <w:marLeft w:val="60"/>
          <w:marRight w:val="60"/>
          <w:marTop w:val="100"/>
          <w:marBottom w:val="100"/>
          <w:divBdr>
            <w:top w:val="none" w:sz="0" w:space="0" w:color="auto"/>
            <w:left w:val="none" w:sz="0" w:space="0" w:color="auto"/>
            <w:bottom w:val="none" w:sz="0" w:space="0" w:color="auto"/>
            <w:right w:val="none" w:sz="0" w:space="0" w:color="auto"/>
          </w:divBdr>
        </w:div>
        <w:div w:id="1471360721">
          <w:marLeft w:val="60"/>
          <w:marRight w:val="60"/>
          <w:marTop w:val="100"/>
          <w:marBottom w:val="100"/>
          <w:divBdr>
            <w:top w:val="none" w:sz="0" w:space="0" w:color="auto"/>
            <w:left w:val="none" w:sz="0" w:space="0" w:color="auto"/>
            <w:bottom w:val="none" w:sz="0" w:space="0" w:color="auto"/>
            <w:right w:val="none" w:sz="0" w:space="0" w:color="auto"/>
          </w:divBdr>
        </w:div>
        <w:div w:id="675810115">
          <w:marLeft w:val="60"/>
          <w:marRight w:val="60"/>
          <w:marTop w:val="100"/>
          <w:marBottom w:val="100"/>
          <w:divBdr>
            <w:top w:val="none" w:sz="0" w:space="0" w:color="auto"/>
            <w:left w:val="none" w:sz="0" w:space="0" w:color="auto"/>
            <w:bottom w:val="none" w:sz="0" w:space="0" w:color="auto"/>
            <w:right w:val="none" w:sz="0" w:space="0" w:color="auto"/>
          </w:divBdr>
        </w:div>
        <w:div w:id="117644800">
          <w:marLeft w:val="60"/>
          <w:marRight w:val="60"/>
          <w:marTop w:val="100"/>
          <w:marBottom w:val="100"/>
          <w:divBdr>
            <w:top w:val="none" w:sz="0" w:space="0" w:color="auto"/>
            <w:left w:val="none" w:sz="0" w:space="0" w:color="auto"/>
            <w:bottom w:val="none" w:sz="0" w:space="0" w:color="auto"/>
            <w:right w:val="none" w:sz="0" w:space="0" w:color="auto"/>
          </w:divBdr>
        </w:div>
        <w:div w:id="165636817">
          <w:marLeft w:val="60"/>
          <w:marRight w:val="60"/>
          <w:marTop w:val="100"/>
          <w:marBottom w:val="100"/>
          <w:divBdr>
            <w:top w:val="none" w:sz="0" w:space="0" w:color="auto"/>
            <w:left w:val="none" w:sz="0" w:space="0" w:color="auto"/>
            <w:bottom w:val="none" w:sz="0" w:space="0" w:color="auto"/>
            <w:right w:val="none" w:sz="0" w:space="0" w:color="auto"/>
          </w:divBdr>
        </w:div>
        <w:div w:id="2030326169">
          <w:marLeft w:val="60"/>
          <w:marRight w:val="60"/>
          <w:marTop w:val="100"/>
          <w:marBottom w:val="100"/>
          <w:divBdr>
            <w:top w:val="none" w:sz="0" w:space="0" w:color="auto"/>
            <w:left w:val="none" w:sz="0" w:space="0" w:color="auto"/>
            <w:bottom w:val="none" w:sz="0" w:space="0" w:color="auto"/>
            <w:right w:val="none" w:sz="0" w:space="0" w:color="auto"/>
          </w:divBdr>
        </w:div>
        <w:div w:id="2054964821">
          <w:marLeft w:val="60"/>
          <w:marRight w:val="60"/>
          <w:marTop w:val="100"/>
          <w:marBottom w:val="100"/>
          <w:divBdr>
            <w:top w:val="none" w:sz="0" w:space="0" w:color="auto"/>
            <w:left w:val="none" w:sz="0" w:space="0" w:color="auto"/>
            <w:bottom w:val="none" w:sz="0" w:space="0" w:color="auto"/>
            <w:right w:val="none" w:sz="0" w:space="0" w:color="auto"/>
          </w:divBdr>
        </w:div>
        <w:div w:id="1402755541">
          <w:marLeft w:val="60"/>
          <w:marRight w:val="60"/>
          <w:marTop w:val="100"/>
          <w:marBottom w:val="100"/>
          <w:divBdr>
            <w:top w:val="none" w:sz="0" w:space="0" w:color="auto"/>
            <w:left w:val="none" w:sz="0" w:space="0" w:color="auto"/>
            <w:bottom w:val="none" w:sz="0" w:space="0" w:color="auto"/>
            <w:right w:val="none" w:sz="0" w:space="0" w:color="auto"/>
          </w:divBdr>
        </w:div>
        <w:div w:id="1982927296">
          <w:marLeft w:val="60"/>
          <w:marRight w:val="60"/>
          <w:marTop w:val="100"/>
          <w:marBottom w:val="100"/>
          <w:divBdr>
            <w:top w:val="none" w:sz="0" w:space="0" w:color="auto"/>
            <w:left w:val="none" w:sz="0" w:space="0" w:color="auto"/>
            <w:bottom w:val="none" w:sz="0" w:space="0" w:color="auto"/>
            <w:right w:val="none" w:sz="0" w:space="0" w:color="auto"/>
          </w:divBdr>
        </w:div>
        <w:div w:id="5719925">
          <w:marLeft w:val="60"/>
          <w:marRight w:val="60"/>
          <w:marTop w:val="100"/>
          <w:marBottom w:val="100"/>
          <w:divBdr>
            <w:top w:val="none" w:sz="0" w:space="0" w:color="auto"/>
            <w:left w:val="none" w:sz="0" w:space="0" w:color="auto"/>
            <w:bottom w:val="none" w:sz="0" w:space="0" w:color="auto"/>
            <w:right w:val="none" w:sz="0" w:space="0" w:color="auto"/>
          </w:divBdr>
        </w:div>
        <w:div w:id="2065175533">
          <w:marLeft w:val="60"/>
          <w:marRight w:val="60"/>
          <w:marTop w:val="100"/>
          <w:marBottom w:val="100"/>
          <w:divBdr>
            <w:top w:val="none" w:sz="0" w:space="0" w:color="auto"/>
            <w:left w:val="none" w:sz="0" w:space="0" w:color="auto"/>
            <w:bottom w:val="none" w:sz="0" w:space="0" w:color="auto"/>
            <w:right w:val="none" w:sz="0" w:space="0" w:color="auto"/>
          </w:divBdr>
        </w:div>
        <w:div w:id="1776048134">
          <w:marLeft w:val="60"/>
          <w:marRight w:val="60"/>
          <w:marTop w:val="100"/>
          <w:marBottom w:val="100"/>
          <w:divBdr>
            <w:top w:val="none" w:sz="0" w:space="0" w:color="auto"/>
            <w:left w:val="none" w:sz="0" w:space="0" w:color="auto"/>
            <w:bottom w:val="none" w:sz="0" w:space="0" w:color="auto"/>
            <w:right w:val="none" w:sz="0" w:space="0" w:color="auto"/>
          </w:divBdr>
        </w:div>
        <w:div w:id="1923760542">
          <w:marLeft w:val="60"/>
          <w:marRight w:val="60"/>
          <w:marTop w:val="100"/>
          <w:marBottom w:val="100"/>
          <w:divBdr>
            <w:top w:val="none" w:sz="0" w:space="0" w:color="auto"/>
            <w:left w:val="none" w:sz="0" w:space="0" w:color="auto"/>
            <w:bottom w:val="none" w:sz="0" w:space="0" w:color="auto"/>
            <w:right w:val="none" w:sz="0" w:space="0" w:color="auto"/>
          </w:divBdr>
        </w:div>
        <w:div w:id="1544446420">
          <w:marLeft w:val="60"/>
          <w:marRight w:val="60"/>
          <w:marTop w:val="100"/>
          <w:marBottom w:val="100"/>
          <w:divBdr>
            <w:top w:val="none" w:sz="0" w:space="0" w:color="auto"/>
            <w:left w:val="none" w:sz="0" w:space="0" w:color="auto"/>
            <w:bottom w:val="none" w:sz="0" w:space="0" w:color="auto"/>
            <w:right w:val="none" w:sz="0" w:space="0" w:color="auto"/>
          </w:divBdr>
        </w:div>
        <w:div w:id="600987792">
          <w:marLeft w:val="60"/>
          <w:marRight w:val="60"/>
          <w:marTop w:val="100"/>
          <w:marBottom w:val="100"/>
          <w:divBdr>
            <w:top w:val="none" w:sz="0" w:space="0" w:color="auto"/>
            <w:left w:val="none" w:sz="0" w:space="0" w:color="auto"/>
            <w:bottom w:val="none" w:sz="0" w:space="0" w:color="auto"/>
            <w:right w:val="none" w:sz="0" w:space="0" w:color="auto"/>
          </w:divBdr>
        </w:div>
        <w:div w:id="645596402">
          <w:marLeft w:val="60"/>
          <w:marRight w:val="60"/>
          <w:marTop w:val="100"/>
          <w:marBottom w:val="100"/>
          <w:divBdr>
            <w:top w:val="none" w:sz="0" w:space="0" w:color="auto"/>
            <w:left w:val="none" w:sz="0" w:space="0" w:color="auto"/>
            <w:bottom w:val="none" w:sz="0" w:space="0" w:color="auto"/>
            <w:right w:val="none" w:sz="0" w:space="0" w:color="auto"/>
          </w:divBdr>
        </w:div>
        <w:div w:id="1169058810">
          <w:marLeft w:val="60"/>
          <w:marRight w:val="60"/>
          <w:marTop w:val="100"/>
          <w:marBottom w:val="100"/>
          <w:divBdr>
            <w:top w:val="none" w:sz="0" w:space="0" w:color="auto"/>
            <w:left w:val="none" w:sz="0" w:space="0" w:color="auto"/>
            <w:bottom w:val="none" w:sz="0" w:space="0" w:color="auto"/>
            <w:right w:val="none" w:sz="0" w:space="0" w:color="auto"/>
          </w:divBdr>
        </w:div>
        <w:div w:id="42950338">
          <w:marLeft w:val="60"/>
          <w:marRight w:val="60"/>
          <w:marTop w:val="100"/>
          <w:marBottom w:val="100"/>
          <w:divBdr>
            <w:top w:val="none" w:sz="0" w:space="0" w:color="auto"/>
            <w:left w:val="none" w:sz="0" w:space="0" w:color="auto"/>
            <w:bottom w:val="none" w:sz="0" w:space="0" w:color="auto"/>
            <w:right w:val="none" w:sz="0" w:space="0" w:color="auto"/>
          </w:divBdr>
        </w:div>
        <w:div w:id="1760061856">
          <w:marLeft w:val="60"/>
          <w:marRight w:val="60"/>
          <w:marTop w:val="100"/>
          <w:marBottom w:val="100"/>
          <w:divBdr>
            <w:top w:val="none" w:sz="0" w:space="0" w:color="auto"/>
            <w:left w:val="none" w:sz="0" w:space="0" w:color="auto"/>
            <w:bottom w:val="none" w:sz="0" w:space="0" w:color="auto"/>
            <w:right w:val="none" w:sz="0" w:space="0" w:color="auto"/>
          </w:divBdr>
        </w:div>
        <w:div w:id="958492379">
          <w:marLeft w:val="60"/>
          <w:marRight w:val="60"/>
          <w:marTop w:val="100"/>
          <w:marBottom w:val="100"/>
          <w:divBdr>
            <w:top w:val="none" w:sz="0" w:space="0" w:color="auto"/>
            <w:left w:val="none" w:sz="0" w:space="0" w:color="auto"/>
            <w:bottom w:val="none" w:sz="0" w:space="0" w:color="auto"/>
            <w:right w:val="none" w:sz="0" w:space="0" w:color="auto"/>
          </w:divBdr>
        </w:div>
        <w:div w:id="2081170259">
          <w:marLeft w:val="60"/>
          <w:marRight w:val="60"/>
          <w:marTop w:val="100"/>
          <w:marBottom w:val="100"/>
          <w:divBdr>
            <w:top w:val="none" w:sz="0" w:space="0" w:color="auto"/>
            <w:left w:val="none" w:sz="0" w:space="0" w:color="auto"/>
            <w:bottom w:val="none" w:sz="0" w:space="0" w:color="auto"/>
            <w:right w:val="none" w:sz="0" w:space="0" w:color="auto"/>
          </w:divBdr>
        </w:div>
        <w:div w:id="1127358604">
          <w:marLeft w:val="60"/>
          <w:marRight w:val="60"/>
          <w:marTop w:val="100"/>
          <w:marBottom w:val="100"/>
          <w:divBdr>
            <w:top w:val="none" w:sz="0" w:space="0" w:color="auto"/>
            <w:left w:val="none" w:sz="0" w:space="0" w:color="auto"/>
            <w:bottom w:val="none" w:sz="0" w:space="0" w:color="auto"/>
            <w:right w:val="none" w:sz="0" w:space="0" w:color="auto"/>
          </w:divBdr>
        </w:div>
        <w:div w:id="444663690">
          <w:marLeft w:val="60"/>
          <w:marRight w:val="60"/>
          <w:marTop w:val="100"/>
          <w:marBottom w:val="100"/>
          <w:divBdr>
            <w:top w:val="none" w:sz="0" w:space="0" w:color="auto"/>
            <w:left w:val="none" w:sz="0" w:space="0" w:color="auto"/>
            <w:bottom w:val="none" w:sz="0" w:space="0" w:color="auto"/>
            <w:right w:val="none" w:sz="0" w:space="0" w:color="auto"/>
          </w:divBdr>
        </w:div>
      </w:divsChild>
    </w:div>
    <w:div w:id="1094740064">
      <w:bodyDiv w:val="1"/>
      <w:marLeft w:val="0"/>
      <w:marRight w:val="0"/>
      <w:marTop w:val="0"/>
      <w:marBottom w:val="0"/>
      <w:divBdr>
        <w:top w:val="none" w:sz="0" w:space="0" w:color="auto"/>
        <w:left w:val="none" w:sz="0" w:space="0" w:color="auto"/>
        <w:bottom w:val="none" w:sz="0" w:space="0" w:color="auto"/>
        <w:right w:val="none" w:sz="0" w:space="0" w:color="auto"/>
      </w:divBdr>
    </w:div>
    <w:div w:id="1098453843">
      <w:bodyDiv w:val="1"/>
      <w:marLeft w:val="0"/>
      <w:marRight w:val="0"/>
      <w:marTop w:val="0"/>
      <w:marBottom w:val="0"/>
      <w:divBdr>
        <w:top w:val="none" w:sz="0" w:space="0" w:color="auto"/>
        <w:left w:val="none" w:sz="0" w:space="0" w:color="auto"/>
        <w:bottom w:val="none" w:sz="0" w:space="0" w:color="auto"/>
        <w:right w:val="none" w:sz="0" w:space="0" w:color="auto"/>
      </w:divBdr>
      <w:divsChild>
        <w:div w:id="404955659">
          <w:marLeft w:val="60"/>
          <w:marRight w:val="60"/>
          <w:marTop w:val="100"/>
          <w:marBottom w:val="100"/>
          <w:divBdr>
            <w:top w:val="none" w:sz="0" w:space="0" w:color="auto"/>
            <w:left w:val="none" w:sz="0" w:space="0" w:color="auto"/>
            <w:bottom w:val="none" w:sz="0" w:space="0" w:color="auto"/>
            <w:right w:val="none" w:sz="0" w:space="0" w:color="auto"/>
          </w:divBdr>
        </w:div>
        <w:div w:id="121461198">
          <w:marLeft w:val="60"/>
          <w:marRight w:val="60"/>
          <w:marTop w:val="100"/>
          <w:marBottom w:val="100"/>
          <w:divBdr>
            <w:top w:val="none" w:sz="0" w:space="0" w:color="auto"/>
            <w:left w:val="none" w:sz="0" w:space="0" w:color="auto"/>
            <w:bottom w:val="none" w:sz="0" w:space="0" w:color="auto"/>
            <w:right w:val="none" w:sz="0" w:space="0" w:color="auto"/>
          </w:divBdr>
        </w:div>
        <w:div w:id="1763332361">
          <w:marLeft w:val="60"/>
          <w:marRight w:val="60"/>
          <w:marTop w:val="100"/>
          <w:marBottom w:val="100"/>
          <w:divBdr>
            <w:top w:val="none" w:sz="0" w:space="0" w:color="auto"/>
            <w:left w:val="none" w:sz="0" w:space="0" w:color="auto"/>
            <w:bottom w:val="none" w:sz="0" w:space="0" w:color="auto"/>
            <w:right w:val="none" w:sz="0" w:space="0" w:color="auto"/>
          </w:divBdr>
          <w:divsChild>
            <w:div w:id="521825318">
              <w:marLeft w:val="0"/>
              <w:marRight w:val="0"/>
              <w:marTop w:val="0"/>
              <w:marBottom w:val="0"/>
              <w:divBdr>
                <w:top w:val="none" w:sz="0" w:space="0" w:color="auto"/>
                <w:left w:val="none" w:sz="0" w:space="0" w:color="auto"/>
                <w:bottom w:val="none" w:sz="0" w:space="0" w:color="auto"/>
                <w:right w:val="none" w:sz="0" w:space="0" w:color="auto"/>
              </w:divBdr>
            </w:div>
            <w:div w:id="1101028670">
              <w:marLeft w:val="0"/>
              <w:marRight w:val="0"/>
              <w:marTop w:val="0"/>
              <w:marBottom w:val="0"/>
              <w:divBdr>
                <w:top w:val="none" w:sz="0" w:space="0" w:color="auto"/>
                <w:left w:val="none" w:sz="0" w:space="0" w:color="auto"/>
                <w:bottom w:val="none" w:sz="0" w:space="0" w:color="auto"/>
                <w:right w:val="none" w:sz="0" w:space="0" w:color="auto"/>
              </w:divBdr>
            </w:div>
            <w:div w:id="10314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75899">
      <w:bodyDiv w:val="1"/>
      <w:marLeft w:val="0"/>
      <w:marRight w:val="0"/>
      <w:marTop w:val="0"/>
      <w:marBottom w:val="0"/>
      <w:divBdr>
        <w:top w:val="none" w:sz="0" w:space="0" w:color="auto"/>
        <w:left w:val="none" w:sz="0" w:space="0" w:color="auto"/>
        <w:bottom w:val="none" w:sz="0" w:space="0" w:color="auto"/>
        <w:right w:val="none" w:sz="0" w:space="0" w:color="auto"/>
      </w:divBdr>
    </w:div>
    <w:div w:id="1129932862">
      <w:bodyDiv w:val="1"/>
      <w:marLeft w:val="0"/>
      <w:marRight w:val="0"/>
      <w:marTop w:val="0"/>
      <w:marBottom w:val="0"/>
      <w:divBdr>
        <w:top w:val="none" w:sz="0" w:space="0" w:color="auto"/>
        <w:left w:val="none" w:sz="0" w:space="0" w:color="auto"/>
        <w:bottom w:val="none" w:sz="0" w:space="0" w:color="auto"/>
        <w:right w:val="none" w:sz="0" w:space="0" w:color="auto"/>
      </w:divBdr>
    </w:div>
    <w:div w:id="1141656344">
      <w:bodyDiv w:val="1"/>
      <w:marLeft w:val="0"/>
      <w:marRight w:val="0"/>
      <w:marTop w:val="0"/>
      <w:marBottom w:val="0"/>
      <w:divBdr>
        <w:top w:val="none" w:sz="0" w:space="0" w:color="auto"/>
        <w:left w:val="none" w:sz="0" w:space="0" w:color="auto"/>
        <w:bottom w:val="none" w:sz="0" w:space="0" w:color="auto"/>
        <w:right w:val="none" w:sz="0" w:space="0" w:color="auto"/>
      </w:divBdr>
      <w:divsChild>
        <w:div w:id="128255946">
          <w:marLeft w:val="60"/>
          <w:marRight w:val="60"/>
          <w:marTop w:val="100"/>
          <w:marBottom w:val="100"/>
          <w:divBdr>
            <w:top w:val="none" w:sz="0" w:space="0" w:color="auto"/>
            <w:left w:val="none" w:sz="0" w:space="0" w:color="auto"/>
            <w:bottom w:val="none" w:sz="0" w:space="0" w:color="auto"/>
            <w:right w:val="none" w:sz="0" w:space="0" w:color="auto"/>
          </w:divBdr>
        </w:div>
        <w:div w:id="1827890917">
          <w:marLeft w:val="60"/>
          <w:marRight w:val="60"/>
          <w:marTop w:val="100"/>
          <w:marBottom w:val="100"/>
          <w:divBdr>
            <w:top w:val="none" w:sz="0" w:space="0" w:color="auto"/>
            <w:left w:val="none" w:sz="0" w:space="0" w:color="auto"/>
            <w:bottom w:val="none" w:sz="0" w:space="0" w:color="auto"/>
            <w:right w:val="none" w:sz="0" w:space="0" w:color="auto"/>
          </w:divBdr>
        </w:div>
        <w:div w:id="55595755">
          <w:marLeft w:val="60"/>
          <w:marRight w:val="60"/>
          <w:marTop w:val="100"/>
          <w:marBottom w:val="100"/>
          <w:divBdr>
            <w:top w:val="none" w:sz="0" w:space="0" w:color="auto"/>
            <w:left w:val="none" w:sz="0" w:space="0" w:color="auto"/>
            <w:bottom w:val="none" w:sz="0" w:space="0" w:color="auto"/>
            <w:right w:val="none" w:sz="0" w:space="0" w:color="auto"/>
          </w:divBdr>
          <w:divsChild>
            <w:div w:id="739013955">
              <w:marLeft w:val="0"/>
              <w:marRight w:val="0"/>
              <w:marTop w:val="0"/>
              <w:marBottom w:val="0"/>
              <w:divBdr>
                <w:top w:val="none" w:sz="0" w:space="0" w:color="auto"/>
                <w:left w:val="none" w:sz="0" w:space="0" w:color="auto"/>
                <w:bottom w:val="none" w:sz="0" w:space="0" w:color="auto"/>
                <w:right w:val="none" w:sz="0" w:space="0" w:color="auto"/>
              </w:divBdr>
            </w:div>
            <w:div w:id="1182162212">
              <w:marLeft w:val="0"/>
              <w:marRight w:val="0"/>
              <w:marTop w:val="0"/>
              <w:marBottom w:val="0"/>
              <w:divBdr>
                <w:top w:val="none" w:sz="0" w:space="0" w:color="auto"/>
                <w:left w:val="none" w:sz="0" w:space="0" w:color="auto"/>
                <w:bottom w:val="none" w:sz="0" w:space="0" w:color="auto"/>
                <w:right w:val="none" w:sz="0" w:space="0" w:color="auto"/>
              </w:divBdr>
            </w:div>
            <w:div w:id="735860303">
              <w:marLeft w:val="0"/>
              <w:marRight w:val="0"/>
              <w:marTop w:val="0"/>
              <w:marBottom w:val="0"/>
              <w:divBdr>
                <w:top w:val="none" w:sz="0" w:space="0" w:color="auto"/>
                <w:left w:val="none" w:sz="0" w:space="0" w:color="auto"/>
                <w:bottom w:val="none" w:sz="0" w:space="0" w:color="auto"/>
                <w:right w:val="none" w:sz="0" w:space="0" w:color="auto"/>
              </w:divBdr>
            </w:div>
            <w:div w:id="11959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79025">
      <w:bodyDiv w:val="1"/>
      <w:marLeft w:val="0"/>
      <w:marRight w:val="0"/>
      <w:marTop w:val="0"/>
      <w:marBottom w:val="0"/>
      <w:divBdr>
        <w:top w:val="none" w:sz="0" w:space="0" w:color="auto"/>
        <w:left w:val="none" w:sz="0" w:space="0" w:color="auto"/>
        <w:bottom w:val="none" w:sz="0" w:space="0" w:color="auto"/>
        <w:right w:val="none" w:sz="0" w:space="0" w:color="auto"/>
      </w:divBdr>
    </w:div>
    <w:div w:id="1160000989">
      <w:bodyDiv w:val="1"/>
      <w:marLeft w:val="0"/>
      <w:marRight w:val="0"/>
      <w:marTop w:val="0"/>
      <w:marBottom w:val="0"/>
      <w:divBdr>
        <w:top w:val="none" w:sz="0" w:space="0" w:color="auto"/>
        <w:left w:val="none" w:sz="0" w:space="0" w:color="auto"/>
        <w:bottom w:val="none" w:sz="0" w:space="0" w:color="auto"/>
        <w:right w:val="none" w:sz="0" w:space="0" w:color="auto"/>
      </w:divBdr>
    </w:div>
    <w:div w:id="1179544463">
      <w:bodyDiv w:val="1"/>
      <w:marLeft w:val="0"/>
      <w:marRight w:val="0"/>
      <w:marTop w:val="0"/>
      <w:marBottom w:val="0"/>
      <w:divBdr>
        <w:top w:val="none" w:sz="0" w:space="0" w:color="auto"/>
        <w:left w:val="none" w:sz="0" w:space="0" w:color="auto"/>
        <w:bottom w:val="none" w:sz="0" w:space="0" w:color="auto"/>
        <w:right w:val="none" w:sz="0" w:space="0" w:color="auto"/>
      </w:divBdr>
      <w:divsChild>
        <w:div w:id="1544100546">
          <w:marLeft w:val="60"/>
          <w:marRight w:val="60"/>
          <w:marTop w:val="100"/>
          <w:marBottom w:val="100"/>
          <w:divBdr>
            <w:top w:val="none" w:sz="0" w:space="0" w:color="auto"/>
            <w:left w:val="none" w:sz="0" w:space="0" w:color="auto"/>
            <w:bottom w:val="none" w:sz="0" w:space="0" w:color="auto"/>
            <w:right w:val="none" w:sz="0" w:space="0" w:color="auto"/>
          </w:divBdr>
        </w:div>
        <w:div w:id="118500213">
          <w:marLeft w:val="60"/>
          <w:marRight w:val="60"/>
          <w:marTop w:val="100"/>
          <w:marBottom w:val="100"/>
          <w:divBdr>
            <w:top w:val="none" w:sz="0" w:space="0" w:color="auto"/>
            <w:left w:val="none" w:sz="0" w:space="0" w:color="auto"/>
            <w:bottom w:val="none" w:sz="0" w:space="0" w:color="auto"/>
            <w:right w:val="none" w:sz="0" w:space="0" w:color="auto"/>
          </w:divBdr>
        </w:div>
        <w:div w:id="939681189">
          <w:marLeft w:val="60"/>
          <w:marRight w:val="60"/>
          <w:marTop w:val="100"/>
          <w:marBottom w:val="100"/>
          <w:divBdr>
            <w:top w:val="none" w:sz="0" w:space="0" w:color="auto"/>
            <w:left w:val="none" w:sz="0" w:space="0" w:color="auto"/>
            <w:bottom w:val="none" w:sz="0" w:space="0" w:color="auto"/>
            <w:right w:val="none" w:sz="0" w:space="0" w:color="auto"/>
          </w:divBdr>
          <w:divsChild>
            <w:div w:id="380784616">
              <w:marLeft w:val="0"/>
              <w:marRight w:val="0"/>
              <w:marTop w:val="0"/>
              <w:marBottom w:val="0"/>
              <w:divBdr>
                <w:top w:val="none" w:sz="0" w:space="0" w:color="auto"/>
                <w:left w:val="none" w:sz="0" w:space="0" w:color="auto"/>
                <w:bottom w:val="none" w:sz="0" w:space="0" w:color="auto"/>
                <w:right w:val="none" w:sz="0" w:space="0" w:color="auto"/>
              </w:divBdr>
            </w:div>
            <w:div w:id="120332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50481">
      <w:bodyDiv w:val="1"/>
      <w:marLeft w:val="0"/>
      <w:marRight w:val="0"/>
      <w:marTop w:val="0"/>
      <w:marBottom w:val="0"/>
      <w:divBdr>
        <w:top w:val="none" w:sz="0" w:space="0" w:color="auto"/>
        <w:left w:val="none" w:sz="0" w:space="0" w:color="auto"/>
        <w:bottom w:val="none" w:sz="0" w:space="0" w:color="auto"/>
        <w:right w:val="none" w:sz="0" w:space="0" w:color="auto"/>
      </w:divBdr>
      <w:divsChild>
        <w:div w:id="787823538">
          <w:marLeft w:val="60"/>
          <w:marRight w:val="60"/>
          <w:marTop w:val="100"/>
          <w:marBottom w:val="100"/>
          <w:divBdr>
            <w:top w:val="none" w:sz="0" w:space="0" w:color="auto"/>
            <w:left w:val="none" w:sz="0" w:space="0" w:color="auto"/>
            <w:bottom w:val="none" w:sz="0" w:space="0" w:color="auto"/>
            <w:right w:val="none" w:sz="0" w:space="0" w:color="auto"/>
          </w:divBdr>
        </w:div>
        <w:div w:id="922420222">
          <w:marLeft w:val="60"/>
          <w:marRight w:val="60"/>
          <w:marTop w:val="100"/>
          <w:marBottom w:val="100"/>
          <w:divBdr>
            <w:top w:val="none" w:sz="0" w:space="0" w:color="auto"/>
            <w:left w:val="none" w:sz="0" w:space="0" w:color="auto"/>
            <w:bottom w:val="none" w:sz="0" w:space="0" w:color="auto"/>
            <w:right w:val="none" w:sz="0" w:space="0" w:color="auto"/>
          </w:divBdr>
        </w:div>
        <w:div w:id="508761248">
          <w:marLeft w:val="60"/>
          <w:marRight w:val="60"/>
          <w:marTop w:val="100"/>
          <w:marBottom w:val="100"/>
          <w:divBdr>
            <w:top w:val="none" w:sz="0" w:space="0" w:color="auto"/>
            <w:left w:val="none" w:sz="0" w:space="0" w:color="auto"/>
            <w:bottom w:val="none" w:sz="0" w:space="0" w:color="auto"/>
            <w:right w:val="none" w:sz="0" w:space="0" w:color="auto"/>
          </w:divBdr>
        </w:div>
        <w:div w:id="1120954531">
          <w:marLeft w:val="60"/>
          <w:marRight w:val="60"/>
          <w:marTop w:val="100"/>
          <w:marBottom w:val="100"/>
          <w:divBdr>
            <w:top w:val="none" w:sz="0" w:space="0" w:color="auto"/>
            <w:left w:val="none" w:sz="0" w:space="0" w:color="auto"/>
            <w:bottom w:val="none" w:sz="0" w:space="0" w:color="auto"/>
            <w:right w:val="none" w:sz="0" w:space="0" w:color="auto"/>
          </w:divBdr>
        </w:div>
        <w:div w:id="1674994790">
          <w:marLeft w:val="60"/>
          <w:marRight w:val="60"/>
          <w:marTop w:val="100"/>
          <w:marBottom w:val="100"/>
          <w:divBdr>
            <w:top w:val="none" w:sz="0" w:space="0" w:color="auto"/>
            <w:left w:val="none" w:sz="0" w:space="0" w:color="auto"/>
            <w:bottom w:val="none" w:sz="0" w:space="0" w:color="auto"/>
            <w:right w:val="none" w:sz="0" w:space="0" w:color="auto"/>
          </w:divBdr>
        </w:div>
        <w:div w:id="1323899157">
          <w:marLeft w:val="60"/>
          <w:marRight w:val="60"/>
          <w:marTop w:val="100"/>
          <w:marBottom w:val="100"/>
          <w:divBdr>
            <w:top w:val="none" w:sz="0" w:space="0" w:color="auto"/>
            <w:left w:val="none" w:sz="0" w:space="0" w:color="auto"/>
            <w:bottom w:val="none" w:sz="0" w:space="0" w:color="auto"/>
            <w:right w:val="none" w:sz="0" w:space="0" w:color="auto"/>
          </w:divBdr>
        </w:div>
        <w:div w:id="1029063123">
          <w:marLeft w:val="60"/>
          <w:marRight w:val="60"/>
          <w:marTop w:val="100"/>
          <w:marBottom w:val="100"/>
          <w:divBdr>
            <w:top w:val="none" w:sz="0" w:space="0" w:color="auto"/>
            <w:left w:val="none" w:sz="0" w:space="0" w:color="auto"/>
            <w:bottom w:val="none" w:sz="0" w:space="0" w:color="auto"/>
            <w:right w:val="none" w:sz="0" w:space="0" w:color="auto"/>
          </w:divBdr>
        </w:div>
        <w:div w:id="1742218010">
          <w:marLeft w:val="60"/>
          <w:marRight w:val="60"/>
          <w:marTop w:val="100"/>
          <w:marBottom w:val="100"/>
          <w:divBdr>
            <w:top w:val="none" w:sz="0" w:space="0" w:color="auto"/>
            <w:left w:val="none" w:sz="0" w:space="0" w:color="auto"/>
            <w:bottom w:val="none" w:sz="0" w:space="0" w:color="auto"/>
            <w:right w:val="none" w:sz="0" w:space="0" w:color="auto"/>
          </w:divBdr>
        </w:div>
        <w:div w:id="612400154">
          <w:marLeft w:val="60"/>
          <w:marRight w:val="60"/>
          <w:marTop w:val="100"/>
          <w:marBottom w:val="100"/>
          <w:divBdr>
            <w:top w:val="none" w:sz="0" w:space="0" w:color="auto"/>
            <w:left w:val="none" w:sz="0" w:space="0" w:color="auto"/>
            <w:bottom w:val="none" w:sz="0" w:space="0" w:color="auto"/>
            <w:right w:val="none" w:sz="0" w:space="0" w:color="auto"/>
          </w:divBdr>
        </w:div>
        <w:div w:id="774986792">
          <w:marLeft w:val="60"/>
          <w:marRight w:val="60"/>
          <w:marTop w:val="100"/>
          <w:marBottom w:val="100"/>
          <w:divBdr>
            <w:top w:val="none" w:sz="0" w:space="0" w:color="auto"/>
            <w:left w:val="none" w:sz="0" w:space="0" w:color="auto"/>
            <w:bottom w:val="none" w:sz="0" w:space="0" w:color="auto"/>
            <w:right w:val="none" w:sz="0" w:space="0" w:color="auto"/>
          </w:divBdr>
        </w:div>
        <w:div w:id="2076320464">
          <w:marLeft w:val="60"/>
          <w:marRight w:val="60"/>
          <w:marTop w:val="100"/>
          <w:marBottom w:val="100"/>
          <w:divBdr>
            <w:top w:val="none" w:sz="0" w:space="0" w:color="auto"/>
            <w:left w:val="none" w:sz="0" w:space="0" w:color="auto"/>
            <w:bottom w:val="none" w:sz="0" w:space="0" w:color="auto"/>
            <w:right w:val="none" w:sz="0" w:space="0" w:color="auto"/>
          </w:divBdr>
        </w:div>
        <w:div w:id="517502689">
          <w:marLeft w:val="60"/>
          <w:marRight w:val="60"/>
          <w:marTop w:val="100"/>
          <w:marBottom w:val="100"/>
          <w:divBdr>
            <w:top w:val="none" w:sz="0" w:space="0" w:color="auto"/>
            <w:left w:val="none" w:sz="0" w:space="0" w:color="auto"/>
            <w:bottom w:val="none" w:sz="0" w:space="0" w:color="auto"/>
            <w:right w:val="none" w:sz="0" w:space="0" w:color="auto"/>
          </w:divBdr>
        </w:div>
        <w:div w:id="1261136957">
          <w:marLeft w:val="60"/>
          <w:marRight w:val="60"/>
          <w:marTop w:val="100"/>
          <w:marBottom w:val="100"/>
          <w:divBdr>
            <w:top w:val="none" w:sz="0" w:space="0" w:color="auto"/>
            <w:left w:val="none" w:sz="0" w:space="0" w:color="auto"/>
            <w:bottom w:val="none" w:sz="0" w:space="0" w:color="auto"/>
            <w:right w:val="none" w:sz="0" w:space="0" w:color="auto"/>
          </w:divBdr>
        </w:div>
        <w:div w:id="242418888">
          <w:marLeft w:val="60"/>
          <w:marRight w:val="60"/>
          <w:marTop w:val="100"/>
          <w:marBottom w:val="100"/>
          <w:divBdr>
            <w:top w:val="none" w:sz="0" w:space="0" w:color="auto"/>
            <w:left w:val="none" w:sz="0" w:space="0" w:color="auto"/>
            <w:bottom w:val="none" w:sz="0" w:space="0" w:color="auto"/>
            <w:right w:val="none" w:sz="0" w:space="0" w:color="auto"/>
          </w:divBdr>
        </w:div>
        <w:div w:id="1719355845">
          <w:marLeft w:val="60"/>
          <w:marRight w:val="60"/>
          <w:marTop w:val="100"/>
          <w:marBottom w:val="100"/>
          <w:divBdr>
            <w:top w:val="none" w:sz="0" w:space="0" w:color="auto"/>
            <w:left w:val="none" w:sz="0" w:space="0" w:color="auto"/>
            <w:bottom w:val="none" w:sz="0" w:space="0" w:color="auto"/>
            <w:right w:val="none" w:sz="0" w:space="0" w:color="auto"/>
          </w:divBdr>
        </w:div>
        <w:div w:id="826047376">
          <w:marLeft w:val="60"/>
          <w:marRight w:val="60"/>
          <w:marTop w:val="100"/>
          <w:marBottom w:val="100"/>
          <w:divBdr>
            <w:top w:val="none" w:sz="0" w:space="0" w:color="auto"/>
            <w:left w:val="none" w:sz="0" w:space="0" w:color="auto"/>
            <w:bottom w:val="none" w:sz="0" w:space="0" w:color="auto"/>
            <w:right w:val="none" w:sz="0" w:space="0" w:color="auto"/>
          </w:divBdr>
        </w:div>
        <w:div w:id="15354072">
          <w:marLeft w:val="60"/>
          <w:marRight w:val="60"/>
          <w:marTop w:val="100"/>
          <w:marBottom w:val="100"/>
          <w:divBdr>
            <w:top w:val="none" w:sz="0" w:space="0" w:color="auto"/>
            <w:left w:val="none" w:sz="0" w:space="0" w:color="auto"/>
            <w:bottom w:val="none" w:sz="0" w:space="0" w:color="auto"/>
            <w:right w:val="none" w:sz="0" w:space="0" w:color="auto"/>
          </w:divBdr>
        </w:div>
        <w:div w:id="571890935">
          <w:marLeft w:val="60"/>
          <w:marRight w:val="60"/>
          <w:marTop w:val="100"/>
          <w:marBottom w:val="100"/>
          <w:divBdr>
            <w:top w:val="none" w:sz="0" w:space="0" w:color="auto"/>
            <w:left w:val="none" w:sz="0" w:space="0" w:color="auto"/>
            <w:bottom w:val="none" w:sz="0" w:space="0" w:color="auto"/>
            <w:right w:val="none" w:sz="0" w:space="0" w:color="auto"/>
          </w:divBdr>
        </w:div>
        <w:div w:id="24598165">
          <w:marLeft w:val="60"/>
          <w:marRight w:val="60"/>
          <w:marTop w:val="100"/>
          <w:marBottom w:val="100"/>
          <w:divBdr>
            <w:top w:val="none" w:sz="0" w:space="0" w:color="auto"/>
            <w:left w:val="none" w:sz="0" w:space="0" w:color="auto"/>
            <w:bottom w:val="none" w:sz="0" w:space="0" w:color="auto"/>
            <w:right w:val="none" w:sz="0" w:space="0" w:color="auto"/>
          </w:divBdr>
        </w:div>
        <w:div w:id="1043209692">
          <w:marLeft w:val="60"/>
          <w:marRight w:val="60"/>
          <w:marTop w:val="100"/>
          <w:marBottom w:val="100"/>
          <w:divBdr>
            <w:top w:val="none" w:sz="0" w:space="0" w:color="auto"/>
            <w:left w:val="none" w:sz="0" w:space="0" w:color="auto"/>
            <w:bottom w:val="none" w:sz="0" w:space="0" w:color="auto"/>
            <w:right w:val="none" w:sz="0" w:space="0" w:color="auto"/>
          </w:divBdr>
        </w:div>
        <w:div w:id="174465646">
          <w:marLeft w:val="60"/>
          <w:marRight w:val="60"/>
          <w:marTop w:val="100"/>
          <w:marBottom w:val="100"/>
          <w:divBdr>
            <w:top w:val="none" w:sz="0" w:space="0" w:color="auto"/>
            <w:left w:val="none" w:sz="0" w:space="0" w:color="auto"/>
            <w:bottom w:val="none" w:sz="0" w:space="0" w:color="auto"/>
            <w:right w:val="none" w:sz="0" w:space="0" w:color="auto"/>
          </w:divBdr>
        </w:div>
        <w:div w:id="2035231667">
          <w:marLeft w:val="60"/>
          <w:marRight w:val="60"/>
          <w:marTop w:val="100"/>
          <w:marBottom w:val="100"/>
          <w:divBdr>
            <w:top w:val="none" w:sz="0" w:space="0" w:color="auto"/>
            <w:left w:val="none" w:sz="0" w:space="0" w:color="auto"/>
            <w:bottom w:val="none" w:sz="0" w:space="0" w:color="auto"/>
            <w:right w:val="none" w:sz="0" w:space="0" w:color="auto"/>
          </w:divBdr>
        </w:div>
        <w:div w:id="136847343">
          <w:marLeft w:val="60"/>
          <w:marRight w:val="60"/>
          <w:marTop w:val="100"/>
          <w:marBottom w:val="100"/>
          <w:divBdr>
            <w:top w:val="none" w:sz="0" w:space="0" w:color="auto"/>
            <w:left w:val="none" w:sz="0" w:space="0" w:color="auto"/>
            <w:bottom w:val="none" w:sz="0" w:space="0" w:color="auto"/>
            <w:right w:val="none" w:sz="0" w:space="0" w:color="auto"/>
          </w:divBdr>
        </w:div>
        <w:div w:id="787285292">
          <w:marLeft w:val="60"/>
          <w:marRight w:val="60"/>
          <w:marTop w:val="100"/>
          <w:marBottom w:val="100"/>
          <w:divBdr>
            <w:top w:val="none" w:sz="0" w:space="0" w:color="auto"/>
            <w:left w:val="none" w:sz="0" w:space="0" w:color="auto"/>
            <w:bottom w:val="none" w:sz="0" w:space="0" w:color="auto"/>
            <w:right w:val="none" w:sz="0" w:space="0" w:color="auto"/>
          </w:divBdr>
        </w:div>
        <w:div w:id="2063475712">
          <w:marLeft w:val="60"/>
          <w:marRight w:val="60"/>
          <w:marTop w:val="100"/>
          <w:marBottom w:val="100"/>
          <w:divBdr>
            <w:top w:val="none" w:sz="0" w:space="0" w:color="auto"/>
            <w:left w:val="none" w:sz="0" w:space="0" w:color="auto"/>
            <w:bottom w:val="none" w:sz="0" w:space="0" w:color="auto"/>
            <w:right w:val="none" w:sz="0" w:space="0" w:color="auto"/>
          </w:divBdr>
        </w:div>
        <w:div w:id="822813666">
          <w:marLeft w:val="60"/>
          <w:marRight w:val="60"/>
          <w:marTop w:val="100"/>
          <w:marBottom w:val="100"/>
          <w:divBdr>
            <w:top w:val="none" w:sz="0" w:space="0" w:color="auto"/>
            <w:left w:val="none" w:sz="0" w:space="0" w:color="auto"/>
            <w:bottom w:val="none" w:sz="0" w:space="0" w:color="auto"/>
            <w:right w:val="none" w:sz="0" w:space="0" w:color="auto"/>
          </w:divBdr>
        </w:div>
        <w:div w:id="404230752">
          <w:marLeft w:val="60"/>
          <w:marRight w:val="60"/>
          <w:marTop w:val="100"/>
          <w:marBottom w:val="100"/>
          <w:divBdr>
            <w:top w:val="none" w:sz="0" w:space="0" w:color="auto"/>
            <w:left w:val="none" w:sz="0" w:space="0" w:color="auto"/>
            <w:bottom w:val="none" w:sz="0" w:space="0" w:color="auto"/>
            <w:right w:val="none" w:sz="0" w:space="0" w:color="auto"/>
          </w:divBdr>
        </w:div>
        <w:div w:id="152961623">
          <w:marLeft w:val="60"/>
          <w:marRight w:val="60"/>
          <w:marTop w:val="100"/>
          <w:marBottom w:val="100"/>
          <w:divBdr>
            <w:top w:val="none" w:sz="0" w:space="0" w:color="auto"/>
            <w:left w:val="none" w:sz="0" w:space="0" w:color="auto"/>
            <w:bottom w:val="none" w:sz="0" w:space="0" w:color="auto"/>
            <w:right w:val="none" w:sz="0" w:space="0" w:color="auto"/>
          </w:divBdr>
        </w:div>
        <w:div w:id="1003777347">
          <w:marLeft w:val="60"/>
          <w:marRight w:val="60"/>
          <w:marTop w:val="100"/>
          <w:marBottom w:val="100"/>
          <w:divBdr>
            <w:top w:val="none" w:sz="0" w:space="0" w:color="auto"/>
            <w:left w:val="none" w:sz="0" w:space="0" w:color="auto"/>
            <w:bottom w:val="none" w:sz="0" w:space="0" w:color="auto"/>
            <w:right w:val="none" w:sz="0" w:space="0" w:color="auto"/>
          </w:divBdr>
        </w:div>
        <w:div w:id="1354721647">
          <w:marLeft w:val="60"/>
          <w:marRight w:val="60"/>
          <w:marTop w:val="100"/>
          <w:marBottom w:val="100"/>
          <w:divBdr>
            <w:top w:val="none" w:sz="0" w:space="0" w:color="auto"/>
            <w:left w:val="none" w:sz="0" w:space="0" w:color="auto"/>
            <w:bottom w:val="none" w:sz="0" w:space="0" w:color="auto"/>
            <w:right w:val="none" w:sz="0" w:space="0" w:color="auto"/>
          </w:divBdr>
        </w:div>
        <w:div w:id="1902597963">
          <w:marLeft w:val="60"/>
          <w:marRight w:val="60"/>
          <w:marTop w:val="100"/>
          <w:marBottom w:val="100"/>
          <w:divBdr>
            <w:top w:val="none" w:sz="0" w:space="0" w:color="auto"/>
            <w:left w:val="none" w:sz="0" w:space="0" w:color="auto"/>
            <w:bottom w:val="none" w:sz="0" w:space="0" w:color="auto"/>
            <w:right w:val="none" w:sz="0" w:space="0" w:color="auto"/>
          </w:divBdr>
        </w:div>
        <w:div w:id="1910142313">
          <w:marLeft w:val="60"/>
          <w:marRight w:val="60"/>
          <w:marTop w:val="100"/>
          <w:marBottom w:val="100"/>
          <w:divBdr>
            <w:top w:val="none" w:sz="0" w:space="0" w:color="auto"/>
            <w:left w:val="none" w:sz="0" w:space="0" w:color="auto"/>
            <w:bottom w:val="none" w:sz="0" w:space="0" w:color="auto"/>
            <w:right w:val="none" w:sz="0" w:space="0" w:color="auto"/>
          </w:divBdr>
        </w:div>
        <w:div w:id="1765345969">
          <w:marLeft w:val="60"/>
          <w:marRight w:val="60"/>
          <w:marTop w:val="100"/>
          <w:marBottom w:val="100"/>
          <w:divBdr>
            <w:top w:val="none" w:sz="0" w:space="0" w:color="auto"/>
            <w:left w:val="none" w:sz="0" w:space="0" w:color="auto"/>
            <w:bottom w:val="none" w:sz="0" w:space="0" w:color="auto"/>
            <w:right w:val="none" w:sz="0" w:space="0" w:color="auto"/>
          </w:divBdr>
        </w:div>
        <w:div w:id="887452335">
          <w:marLeft w:val="60"/>
          <w:marRight w:val="60"/>
          <w:marTop w:val="100"/>
          <w:marBottom w:val="100"/>
          <w:divBdr>
            <w:top w:val="none" w:sz="0" w:space="0" w:color="auto"/>
            <w:left w:val="none" w:sz="0" w:space="0" w:color="auto"/>
            <w:bottom w:val="none" w:sz="0" w:space="0" w:color="auto"/>
            <w:right w:val="none" w:sz="0" w:space="0" w:color="auto"/>
          </w:divBdr>
        </w:div>
        <w:div w:id="1434786209">
          <w:marLeft w:val="60"/>
          <w:marRight w:val="60"/>
          <w:marTop w:val="100"/>
          <w:marBottom w:val="100"/>
          <w:divBdr>
            <w:top w:val="none" w:sz="0" w:space="0" w:color="auto"/>
            <w:left w:val="none" w:sz="0" w:space="0" w:color="auto"/>
            <w:bottom w:val="none" w:sz="0" w:space="0" w:color="auto"/>
            <w:right w:val="none" w:sz="0" w:space="0" w:color="auto"/>
          </w:divBdr>
        </w:div>
        <w:div w:id="1224439965">
          <w:marLeft w:val="60"/>
          <w:marRight w:val="60"/>
          <w:marTop w:val="100"/>
          <w:marBottom w:val="100"/>
          <w:divBdr>
            <w:top w:val="none" w:sz="0" w:space="0" w:color="auto"/>
            <w:left w:val="none" w:sz="0" w:space="0" w:color="auto"/>
            <w:bottom w:val="none" w:sz="0" w:space="0" w:color="auto"/>
            <w:right w:val="none" w:sz="0" w:space="0" w:color="auto"/>
          </w:divBdr>
        </w:div>
        <w:div w:id="1258905587">
          <w:marLeft w:val="60"/>
          <w:marRight w:val="60"/>
          <w:marTop w:val="100"/>
          <w:marBottom w:val="100"/>
          <w:divBdr>
            <w:top w:val="none" w:sz="0" w:space="0" w:color="auto"/>
            <w:left w:val="none" w:sz="0" w:space="0" w:color="auto"/>
            <w:bottom w:val="none" w:sz="0" w:space="0" w:color="auto"/>
            <w:right w:val="none" w:sz="0" w:space="0" w:color="auto"/>
          </w:divBdr>
        </w:div>
        <w:div w:id="388305599">
          <w:marLeft w:val="60"/>
          <w:marRight w:val="60"/>
          <w:marTop w:val="100"/>
          <w:marBottom w:val="100"/>
          <w:divBdr>
            <w:top w:val="none" w:sz="0" w:space="0" w:color="auto"/>
            <w:left w:val="none" w:sz="0" w:space="0" w:color="auto"/>
            <w:bottom w:val="none" w:sz="0" w:space="0" w:color="auto"/>
            <w:right w:val="none" w:sz="0" w:space="0" w:color="auto"/>
          </w:divBdr>
        </w:div>
        <w:div w:id="994606237">
          <w:marLeft w:val="60"/>
          <w:marRight w:val="60"/>
          <w:marTop w:val="100"/>
          <w:marBottom w:val="100"/>
          <w:divBdr>
            <w:top w:val="none" w:sz="0" w:space="0" w:color="auto"/>
            <w:left w:val="none" w:sz="0" w:space="0" w:color="auto"/>
            <w:bottom w:val="none" w:sz="0" w:space="0" w:color="auto"/>
            <w:right w:val="none" w:sz="0" w:space="0" w:color="auto"/>
          </w:divBdr>
        </w:div>
        <w:div w:id="1354260185">
          <w:marLeft w:val="60"/>
          <w:marRight w:val="60"/>
          <w:marTop w:val="100"/>
          <w:marBottom w:val="100"/>
          <w:divBdr>
            <w:top w:val="none" w:sz="0" w:space="0" w:color="auto"/>
            <w:left w:val="none" w:sz="0" w:space="0" w:color="auto"/>
            <w:bottom w:val="none" w:sz="0" w:space="0" w:color="auto"/>
            <w:right w:val="none" w:sz="0" w:space="0" w:color="auto"/>
          </w:divBdr>
        </w:div>
        <w:div w:id="1546524279">
          <w:marLeft w:val="60"/>
          <w:marRight w:val="60"/>
          <w:marTop w:val="100"/>
          <w:marBottom w:val="100"/>
          <w:divBdr>
            <w:top w:val="none" w:sz="0" w:space="0" w:color="auto"/>
            <w:left w:val="none" w:sz="0" w:space="0" w:color="auto"/>
            <w:bottom w:val="none" w:sz="0" w:space="0" w:color="auto"/>
            <w:right w:val="none" w:sz="0" w:space="0" w:color="auto"/>
          </w:divBdr>
        </w:div>
        <w:div w:id="1422483894">
          <w:marLeft w:val="60"/>
          <w:marRight w:val="60"/>
          <w:marTop w:val="100"/>
          <w:marBottom w:val="100"/>
          <w:divBdr>
            <w:top w:val="none" w:sz="0" w:space="0" w:color="auto"/>
            <w:left w:val="none" w:sz="0" w:space="0" w:color="auto"/>
            <w:bottom w:val="none" w:sz="0" w:space="0" w:color="auto"/>
            <w:right w:val="none" w:sz="0" w:space="0" w:color="auto"/>
          </w:divBdr>
        </w:div>
        <w:div w:id="477655291">
          <w:marLeft w:val="60"/>
          <w:marRight w:val="60"/>
          <w:marTop w:val="100"/>
          <w:marBottom w:val="100"/>
          <w:divBdr>
            <w:top w:val="none" w:sz="0" w:space="0" w:color="auto"/>
            <w:left w:val="none" w:sz="0" w:space="0" w:color="auto"/>
            <w:bottom w:val="none" w:sz="0" w:space="0" w:color="auto"/>
            <w:right w:val="none" w:sz="0" w:space="0" w:color="auto"/>
          </w:divBdr>
        </w:div>
        <w:div w:id="2045475251">
          <w:marLeft w:val="60"/>
          <w:marRight w:val="60"/>
          <w:marTop w:val="100"/>
          <w:marBottom w:val="100"/>
          <w:divBdr>
            <w:top w:val="none" w:sz="0" w:space="0" w:color="auto"/>
            <w:left w:val="none" w:sz="0" w:space="0" w:color="auto"/>
            <w:bottom w:val="none" w:sz="0" w:space="0" w:color="auto"/>
            <w:right w:val="none" w:sz="0" w:space="0" w:color="auto"/>
          </w:divBdr>
        </w:div>
        <w:div w:id="2077313679">
          <w:marLeft w:val="60"/>
          <w:marRight w:val="60"/>
          <w:marTop w:val="100"/>
          <w:marBottom w:val="100"/>
          <w:divBdr>
            <w:top w:val="none" w:sz="0" w:space="0" w:color="auto"/>
            <w:left w:val="none" w:sz="0" w:space="0" w:color="auto"/>
            <w:bottom w:val="none" w:sz="0" w:space="0" w:color="auto"/>
            <w:right w:val="none" w:sz="0" w:space="0" w:color="auto"/>
          </w:divBdr>
        </w:div>
        <w:div w:id="1981111509">
          <w:marLeft w:val="60"/>
          <w:marRight w:val="60"/>
          <w:marTop w:val="100"/>
          <w:marBottom w:val="100"/>
          <w:divBdr>
            <w:top w:val="none" w:sz="0" w:space="0" w:color="auto"/>
            <w:left w:val="none" w:sz="0" w:space="0" w:color="auto"/>
            <w:bottom w:val="none" w:sz="0" w:space="0" w:color="auto"/>
            <w:right w:val="none" w:sz="0" w:space="0" w:color="auto"/>
          </w:divBdr>
        </w:div>
        <w:div w:id="202132976">
          <w:marLeft w:val="60"/>
          <w:marRight w:val="60"/>
          <w:marTop w:val="100"/>
          <w:marBottom w:val="100"/>
          <w:divBdr>
            <w:top w:val="none" w:sz="0" w:space="0" w:color="auto"/>
            <w:left w:val="none" w:sz="0" w:space="0" w:color="auto"/>
            <w:bottom w:val="none" w:sz="0" w:space="0" w:color="auto"/>
            <w:right w:val="none" w:sz="0" w:space="0" w:color="auto"/>
          </w:divBdr>
        </w:div>
        <w:div w:id="228421911">
          <w:marLeft w:val="60"/>
          <w:marRight w:val="60"/>
          <w:marTop w:val="100"/>
          <w:marBottom w:val="100"/>
          <w:divBdr>
            <w:top w:val="none" w:sz="0" w:space="0" w:color="auto"/>
            <w:left w:val="none" w:sz="0" w:space="0" w:color="auto"/>
            <w:bottom w:val="none" w:sz="0" w:space="0" w:color="auto"/>
            <w:right w:val="none" w:sz="0" w:space="0" w:color="auto"/>
          </w:divBdr>
        </w:div>
        <w:div w:id="422262095">
          <w:marLeft w:val="60"/>
          <w:marRight w:val="60"/>
          <w:marTop w:val="100"/>
          <w:marBottom w:val="100"/>
          <w:divBdr>
            <w:top w:val="none" w:sz="0" w:space="0" w:color="auto"/>
            <w:left w:val="none" w:sz="0" w:space="0" w:color="auto"/>
            <w:bottom w:val="none" w:sz="0" w:space="0" w:color="auto"/>
            <w:right w:val="none" w:sz="0" w:space="0" w:color="auto"/>
          </w:divBdr>
        </w:div>
        <w:div w:id="1089623168">
          <w:marLeft w:val="60"/>
          <w:marRight w:val="60"/>
          <w:marTop w:val="100"/>
          <w:marBottom w:val="100"/>
          <w:divBdr>
            <w:top w:val="none" w:sz="0" w:space="0" w:color="auto"/>
            <w:left w:val="none" w:sz="0" w:space="0" w:color="auto"/>
            <w:bottom w:val="none" w:sz="0" w:space="0" w:color="auto"/>
            <w:right w:val="none" w:sz="0" w:space="0" w:color="auto"/>
          </w:divBdr>
        </w:div>
        <w:div w:id="1662855422">
          <w:marLeft w:val="60"/>
          <w:marRight w:val="60"/>
          <w:marTop w:val="100"/>
          <w:marBottom w:val="100"/>
          <w:divBdr>
            <w:top w:val="none" w:sz="0" w:space="0" w:color="auto"/>
            <w:left w:val="none" w:sz="0" w:space="0" w:color="auto"/>
            <w:bottom w:val="none" w:sz="0" w:space="0" w:color="auto"/>
            <w:right w:val="none" w:sz="0" w:space="0" w:color="auto"/>
          </w:divBdr>
        </w:div>
        <w:div w:id="658970137">
          <w:marLeft w:val="60"/>
          <w:marRight w:val="60"/>
          <w:marTop w:val="100"/>
          <w:marBottom w:val="100"/>
          <w:divBdr>
            <w:top w:val="none" w:sz="0" w:space="0" w:color="auto"/>
            <w:left w:val="none" w:sz="0" w:space="0" w:color="auto"/>
            <w:bottom w:val="none" w:sz="0" w:space="0" w:color="auto"/>
            <w:right w:val="none" w:sz="0" w:space="0" w:color="auto"/>
          </w:divBdr>
        </w:div>
        <w:div w:id="1296066256">
          <w:marLeft w:val="60"/>
          <w:marRight w:val="60"/>
          <w:marTop w:val="100"/>
          <w:marBottom w:val="100"/>
          <w:divBdr>
            <w:top w:val="none" w:sz="0" w:space="0" w:color="auto"/>
            <w:left w:val="none" w:sz="0" w:space="0" w:color="auto"/>
            <w:bottom w:val="none" w:sz="0" w:space="0" w:color="auto"/>
            <w:right w:val="none" w:sz="0" w:space="0" w:color="auto"/>
          </w:divBdr>
        </w:div>
        <w:div w:id="1698387550">
          <w:marLeft w:val="60"/>
          <w:marRight w:val="60"/>
          <w:marTop w:val="100"/>
          <w:marBottom w:val="100"/>
          <w:divBdr>
            <w:top w:val="none" w:sz="0" w:space="0" w:color="auto"/>
            <w:left w:val="none" w:sz="0" w:space="0" w:color="auto"/>
            <w:bottom w:val="none" w:sz="0" w:space="0" w:color="auto"/>
            <w:right w:val="none" w:sz="0" w:space="0" w:color="auto"/>
          </w:divBdr>
        </w:div>
        <w:div w:id="81416257">
          <w:marLeft w:val="60"/>
          <w:marRight w:val="60"/>
          <w:marTop w:val="100"/>
          <w:marBottom w:val="100"/>
          <w:divBdr>
            <w:top w:val="none" w:sz="0" w:space="0" w:color="auto"/>
            <w:left w:val="none" w:sz="0" w:space="0" w:color="auto"/>
            <w:bottom w:val="none" w:sz="0" w:space="0" w:color="auto"/>
            <w:right w:val="none" w:sz="0" w:space="0" w:color="auto"/>
          </w:divBdr>
        </w:div>
        <w:div w:id="1630893818">
          <w:marLeft w:val="60"/>
          <w:marRight w:val="60"/>
          <w:marTop w:val="100"/>
          <w:marBottom w:val="100"/>
          <w:divBdr>
            <w:top w:val="none" w:sz="0" w:space="0" w:color="auto"/>
            <w:left w:val="none" w:sz="0" w:space="0" w:color="auto"/>
            <w:bottom w:val="none" w:sz="0" w:space="0" w:color="auto"/>
            <w:right w:val="none" w:sz="0" w:space="0" w:color="auto"/>
          </w:divBdr>
        </w:div>
        <w:div w:id="120731260">
          <w:marLeft w:val="60"/>
          <w:marRight w:val="60"/>
          <w:marTop w:val="100"/>
          <w:marBottom w:val="100"/>
          <w:divBdr>
            <w:top w:val="none" w:sz="0" w:space="0" w:color="auto"/>
            <w:left w:val="none" w:sz="0" w:space="0" w:color="auto"/>
            <w:bottom w:val="none" w:sz="0" w:space="0" w:color="auto"/>
            <w:right w:val="none" w:sz="0" w:space="0" w:color="auto"/>
          </w:divBdr>
        </w:div>
        <w:div w:id="1148009071">
          <w:marLeft w:val="60"/>
          <w:marRight w:val="60"/>
          <w:marTop w:val="100"/>
          <w:marBottom w:val="100"/>
          <w:divBdr>
            <w:top w:val="none" w:sz="0" w:space="0" w:color="auto"/>
            <w:left w:val="none" w:sz="0" w:space="0" w:color="auto"/>
            <w:bottom w:val="none" w:sz="0" w:space="0" w:color="auto"/>
            <w:right w:val="none" w:sz="0" w:space="0" w:color="auto"/>
          </w:divBdr>
        </w:div>
        <w:div w:id="1217200827">
          <w:marLeft w:val="60"/>
          <w:marRight w:val="60"/>
          <w:marTop w:val="100"/>
          <w:marBottom w:val="100"/>
          <w:divBdr>
            <w:top w:val="none" w:sz="0" w:space="0" w:color="auto"/>
            <w:left w:val="none" w:sz="0" w:space="0" w:color="auto"/>
            <w:bottom w:val="none" w:sz="0" w:space="0" w:color="auto"/>
            <w:right w:val="none" w:sz="0" w:space="0" w:color="auto"/>
          </w:divBdr>
        </w:div>
        <w:div w:id="1482238085">
          <w:marLeft w:val="60"/>
          <w:marRight w:val="60"/>
          <w:marTop w:val="100"/>
          <w:marBottom w:val="100"/>
          <w:divBdr>
            <w:top w:val="none" w:sz="0" w:space="0" w:color="auto"/>
            <w:left w:val="none" w:sz="0" w:space="0" w:color="auto"/>
            <w:bottom w:val="none" w:sz="0" w:space="0" w:color="auto"/>
            <w:right w:val="none" w:sz="0" w:space="0" w:color="auto"/>
          </w:divBdr>
        </w:div>
        <w:div w:id="255407857">
          <w:marLeft w:val="60"/>
          <w:marRight w:val="60"/>
          <w:marTop w:val="100"/>
          <w:marBottom w:val="100"/>
          <w:divBdr>
            <w:top w:val="none" w:sz="0" w:space="0" w:color="auto"/>
            <w:left w:val="none" w:sz="0" w:space="0" w:color="auto"/>
            <w:bottom w:val="none" w:sz="0" w:space="0" w:color="auto"/>
            <w:right w:val="none" w:sz="0" w:space="0" w:color="auto"/>
          </w:divBdr>
        </w:div>
        <w:div w:id="1662853283">
          <w:marLeft w:val="60"/>
          <w:marRight w:val="60"/>
          <w:marTop w:val="100"/>
          <w:marBottom w:val="100"/>
          <w:divBdr>
            <w:top w:val="none" w:sz="0" w:space="0" w:color="auto"/>
            <w:left w:val="none" w:sz="0" w:space="0" w:color="auto"/>
            <w:bottom w:val="none" w:sz="0" w:space="0" w:color="auto"/>
            <w:right w:val="none" w:sz="0" w:space="0" w:color="auto"/>
          </w:divBdr>
        </w:div>
        <w:div w:id="719326231">
          <w:marLeft w:val="60"/>
          <w:marRight w:val="60"/>
          <w:marTop w:val="100"/>
          <w:marBottom w:val="100"/>
          <w:divBdr>
            <w:top w:val="none" w:sz="0" w:space="0" w:color="auto"/>
            <w:left w:val="none" w:sz="0" w:space="0" w:color="auto"/>
            <w:bottom w:val="none" w:sz="0" w:space="0" w:color="auto"/>
            <w:right w:val="none" w:sz="0" w:space="0" w:color="auto"/>
          </w:divBdr>
        </w:div>
        <w:div w:id="1326516432">
          <w:marLeft w:val="60"/>
          <w:marRight w:val="60"/>
          <w:marTop w:val="100"/>
          <w:marBottom w:val="100"/>
          <w:divBdr>
            <w:top w:val="none" w:sz="0" w:space="0" w:color="auto"/>
            <w:left w:val="none" w:sz="0" w:space="0" w:color="auto"/>
            <w:bottom w:val="none" w:sz="0" w:space="0" w:color="auto"/>
            <w:right w:val="none" w:sz="0" w:space="0" w:color="auto"/>
          </w:divBdr>
        </w:div>
        <w:div w:id="558975364">
          <w:marLeft w:val="60"/>
          <w:marRight w:val="60"/>
          <w:marTop w:val="100"/>
          <w:marBottom w:val="100"/>
          <w:divBdr>
            <w:top w:val="none" w:sz="0" w:space="0" w:color="auto"/>
            <w:left w:val="none" w:sz="0" w:space="0" w:color="auto"/>
            <w:bottom w:val="none" w:sz="0" w:space="0" w:color="auto"/>
            <w:right w:val="none" w:sz="0" w:space="0" w:color="auto"/>
          </w:divBdr>
        </w:div>
        <w:div w:id="1596397846">
          <w:marLeft w:val="60"/>
          <w:marRight w:val="60"/>
          <w:marTop w:val="100"/>
          <w:marBottom w:val="100"/>
          <w:divBdr>
            <w:top w:val="none" w:sz="0" w:space="0" w:color="auto"/>
            <w:left w:val="none" w:sz="0" w:space="0" w:color="auto"/>
            <w:bottom w:val="none" w:sz="0" w:space="0" w:color="auto"/>
            <w:right w:val="none" w:sz="0" w:space="0" w:color="auto"/>
          </w:divBdr>
        </w:div>
        <w:div w:id="1694648899">
          <w:marLeft w:val="60"/>
          <w:marRight w:val="60"/>
          <w:marTop w:val="100"/>
          <w:marBottom w:val="100"/>
          <w:divBdr>
            <w:top w:val="none" w:sz="0" w:space="0" w:color="auto"/>
            <w:left w:val="none" w:sz="0" w:space="0" w:color="auto"/>
            <w:bottom w:val="none" w:sz="0" w:space="0" w:color="auto"/>
            <w:right w:val="none" w:sz="0" w:space="0" w:color="auto"/>
          </w:divBdr>
        </w:div>
        <w:div w:id="2001763196">
          <w:marLeft w:val="60"/>
          <w:marRight w:val="60"/>
          <w:marTop w:val="100"/>
          <w:marBottom w:val="100"/>
          <w:divBdr>
            <w:top w:val="none" w:sz="0" w:space="0" w:color="auto"/>
            <w:left w:val="none" w:sz="0" w:space="0" w:color="auto"/>
            <w:bottom w:val="none" w:sz="0" w:space="0" w:color="auto"/>
            <w:right w:val="none" w:sz="0" w:space="0" w:color="auto"/>
          </w:divBdr>
        </w:div>
        <w:div w:id="2073696567">
          <w:marLeft w:val="60"/>
          <w:marRight w:val="60"/>
          <w:marTop w:val="100"/>
          <w:marBottom w:val="100"/>
          <w:divBdr>
            <w:top w:val="none" w:sz="0" w:space="0" w:color="auto"/>
            <w:left w:val="none" w:sz="0" w:space="0" w:color="auto"/>
            <w:bottom w:val="none" w:sz="0" w:space="0" w:color="auto"/>
            <w:right w:val="none" w:sz="0" w:space="0" w:color="auto"/>
          </w:divBdr>
        </w:div>
        <w:div w:id="1756517219">
          <w:marLeft w:val="60"/>
          <w:marRight w:val="60"/>
          <w:marTop w:val="100"/>
          <w:marBottom w:val="100"/>
          <w:divBdr>
            <w:top w:val="none" w:sz="0" w:space="0" w:color="auto"/>
            <w:left w:val="none" w:sz="0" w:space="0" w:color="auto"/>
            <w:bottom w:val="none" w:sz="0" w:space="0" w:color="auto"/>
            <w:right w:val="none" w:sz="0" w:space="0" w:color="auto"/>
          </w:divBdr>
        </w:div>
        <w:div w:id="259921244">
          <w:marLeft w:val="60"/>
          <w:marRight w:val="60"/>
          <w:marTop w:val="100"/>
          <w:marBottom w:val="100"/>
          <w:divBdr>
            <w:top w:val="none" w:sz="0" w:space="0" w:color="auto"/>
            <w:left w:val="none" w:sz="0" w:space="0" w:color="auto"/>
            <w:bottom w:val="none" w:sz="0" w:space="0" w:color="auto"/>
            <w:right w:val="none" w:sz="0" w:space="0" w:color="auto"/>
          </w:divBdr>
        </w:div>
        <w:div w:id="1786120662">
          <w:marLeft w:val="60"/>
          <w:marRight w:val="60"/>
          <w:marTop w:val="100"/>
          <w:marBottom w:val="100"/>
          <w:divBdr>
            <w:top w:val="none" w:sz="0" w:space="0" w:color="auto"/>
            <w:left w:val="none" w:sz="0" w:space="0" w:color="auto"/>
            <w:bottom w:val="none" w:sz="0" w:space="0" w:color="auto"/>
            <w:right w:val="none" w:sz="0" w:space="0" w:color="auto"/>
          </w:divBdr>
        </w:div>
        <w:div w:id="1320113025">
          <w:marLeft w:val="60"/>
          <w:marRight w:val="60"/>
          <w:marTop w:val="100"/>
          <w:marBottom w:val="100"/>
          <w:divBdr>
            <w:top w:val="none" w:sz="0" w:space="0" w:color="auto"/>
            <w:left w:val="none" w:sz="0" w:space="0" w:color="auto"/>
            <w:bottom w:val="none" w:sz="0" w:space="0" w:color="auto"/>
            <w:right w:val="none" w:sz="0" w:space="0" w:color="auto"/>
          </w:divBdr>
        </w:div>
        <w:div w:id="236137050">
          <w:marLeft w:val="60"/>
          <w:marRight w:val="60"/>
          <w:marTop w:val="100"/>
          <w:marBottom w:val="100"/>
          <w:divBdr>
            <w:top w:val="none" w:sz="0" w:space="0" w:color="auto"/>
            <w:left w:val="none" w:sz="0" w:space="0" w:color="auto"/>
            <w:bottom w:val="none" w:sz="0" w:space="0" w:color="auto"/>
            <w:right w:val="none" w:sz="0" w:space="0" w:color="auto"/>
          </w:divBdr>
        </w:div>
        <w:div w:id="1237087421">
          <w:marLeft w:val="60"/>
          <w:marRight w:val="60"/>
          <w:marTop w:val="100"/>
          <w:marBottom w:val="100"/>
          <w:divBdr>
            <w:top w:val="none" w:sz="0" w:space="0" w:color="auto"/>
            <w:left w:val="none" w:sz="0" w:space="0" w:color="auto"/>
            <w:bottom w:val="none" w:sz="0" w:space="0" w:color="auto"/>
            <w:right w:val="none" w:sz="0" w:space="0" w:color="auto"/>
          </w:divBdr>
        </w:div>
        <w:div w:id="876551107">
          <w:marLeft w:val="60"/>
          <w:marRight w:val="60"/>
          <w:marTop w:val="100"/>
          <w:marBottom w:val="100"/>
          <w:divBdr>
            <w:top w:val="none" w:sz="0" w:space="0" w:color="auto"/>
            <w:left w:val="none" w:sz="0" w:space="0" w:color="auto"/>
            <w:bottom w:val="none" w:sz="0" w:space="0" w:color="auto"/>
            <w:right w:val="none" w:sz="0" w:space="0" w:color="auto"/>
          </w:divBdr>
        </w:div>
        <w:div w:id="660547524">
          <w:marLeft w:val="60"/>
          <w:marRight w:val="60"/>
          <w:marTop w:val="100"/>
          <w:marBottom w:val="100"/>
          <w:divBdr>
            <w:top w:val="none" w:sz="0" w:space="0" w:color="auto"/>
            <w:left w:val="none" w:sz="0" w:space="0" w:color="auto"/>
            <w:bottom w:val="none" w:sz="0" w:space="0" w:color="auto"/>
            <w:right w:val="none" w:sz="0" w:space="0" w:color="auto"/>
          </w:divBdr>
        </w:div>
        <w:div w:id="205068581">
          <w:marLeft w:val="60"/>
          <w:marRight w:val="60"/>
          <w:marTop w:val="100"/>
          <w:marBottom w:val="100"/>
          <w:divBdr>
            <w:top w:val="none" w:sz="0" w:space="0" w:color="auto"/>
            <w:left w:val="none" w:sz="0" w:space="0" w:color="auto"/>
            <w:bottom w:val="none" w:sz="0" w:space="0" w:color="auto"/>
            <w:right w:val="none" w:sz="0" w:space="0" w:color="auto"/>
          </w:divBdr>
        </w:div>
        <w:div w:id="749500963">
          <w:marLeft w:val="60"/>
          <w:marRight w:val="60"/>
          <w:marTop w:val="100"/>
          <w:marBottom w:val="100"/>
          <w:divBdr>
            <w:top w:val="none" w:sz="0" w:space="0" w:color="auto"/>
            <w:left w:val="none" w:sz="0" w:space="0" w:color="auto"/>
            <w:bottom w:val="none" w:sz="0" w:space="0" w:color="auto"/>
            <w:right w:val="none" w:sz="0" w:space="0" w:color="auto"/>
          </w:divBdr>
        </w:div>
        <w:div w:id="977031223">
          <w:marLeft w:val="60"/>
          <w:marRight w:val="60"/>
          <w:marTop w:val="100"/>
          <w:marBottom w:val="100"/>
          <w:divBdr>
            <w:top w:val="none" w:sz="0" w:space="0" w:color="auto"/>
            <w:left w:val="none" w:sz="0" w:space="0" w:color="auto"/>
            <w:bottom w:val="none" w:sz="0" w:space="0" w:color="auto"/>
            <w:right w:val="none" w:sz="0" w:space="0" w:color="auto"/>
          </w:divBdr>
        </w:div>
        <w:div w:id="1903641782">
          <w:marLeft w:val="60"/>
          <w:marRight w:val="60"/>
          <w:marTop w:val="100"/>
          <w:marBottom w:val="100"/>
          <w:divBdr>
            <w:top w:val="none" w:sz="0" w:space="0" w:color="auto"/>
            <w:left w:val="none" w:sz="0" w:space="0" w:color="auto"/>
            <w:bottom w:val="none" w:sz="0" w:space="0" w:color="auto"/>
            <w:right w:val="none" w:sz="0" w:space="0" w:color="auto"/>
          </w:divBdr>
        </w:div>
        <w:div w:id="419647197">
          <w:marLeft w:val="60"/>
          <w:marRight w:val="60"/>
          <w:marTop w:val="100"/>
          <w:marBottom w:val="100"/>
          <w:divBdr>
            <w:top w:val="none" w:sz="0" w:space="0" w:color="auto"/>
            <w:left w:val="none" w:sz="0" w:space="0" w:color="auto"/>
            <w:bottom w:val="none" w:sz="0" w:space="0" w:color="auto"/>
            <w:right w:val="none" w:sz="0" w:space="0" w:color="auto"/>
          </w:divBdr>
        </w:div>
        <w:div w:id="267783608">
          <w:marLeft w:val="60"/>
          <w:marRight w:val="60"/>
          <w:marTop w:val="100"/>
          <w:marBottom w:val="100"/>
          <w:divBdr>
            <w:top w:val="none" w:sz="0" w:space="0" w:color="auto"/>
            <w:left w:val="none" w:sz="0" w:space="0" w:color="auto"/>
            <w:bottom w:val="none" w:sz="0" w:space="0" w:color="auto"/>
            <w:right w:val="none" w:sz="0" w:space="0" w:color="auto"/>
          </w:divBdr>
        </w:div>
        <w:div w:id="1346858283">
          <w:marLeft w:val="60"/>
          <w:marRight w:val="60"/>
          <w:marTop w:val="100"/>
          <w:marBottom w:val="100"/>
          <w:divBdr>
            <w:top w:val="none" w:sz="0" w:space="0" w:color="auto"/>
            <w:left w:val="none" w:sz="0" w:space="0" w:color="auto"/>
            <w:bottom w:val="none" w:sz="0" w:space="0" w:color="auto"/>
            <w:right w:val="none" w:sz="0" w:space="0" w:color="auto"/>
          </w:divBdr>
        </w:div>
        <w:div w:id="639381748">
          <w:marLeft w:val="60"/>
          <w:marRight w:val="60"/>
          <w:marTop w:val="100"/>
          <w:marBottom w:val="100"/>
          <w:divBdr>
            <w:top w:val="none" w:sz="0" w:space="0" w:color="auto"/>
            <w:left w:val="none" w:sz="0" w:space="0" w:color="auto"/>
            <w:bottom w:val="none" w:sz="0" w:space="0" w:color="auto"/>
            <w:right w:val="none" w:sz="0" w:space="0" w:color="auto"/>
          </w:divBdr>
        </w:div>
        <w:div w:id="673071678">
          <w:marLeft w:val="60"/>
          <w:marRight w:val="60"/>
          <w:marTop w:val="100"/>
          <w:marBottom w:val="100"/>
          <w:divBdr>
            <w:top w:val="none" w:sz="0" w:space="0" w:color="auto"/>
            <w:left w:val="none" w:sz="0" w:space="0" w:color="auto"/>
            <w:bottom w:val="none" w:sz="0" w:space="0" w:color="auto"/>
            <w:right w:val="none" w:sz="0" w:space="0" w:color="auto"/>
          </w:divBdr>
        </w:div>
        <w:div w:id="1535117370">
          <w:marLeft w:val="60"/>
          <w:marRight w:val="60"/>
          <w:marTop w:val="100"/>
          <w:marBottom w:val="100"/>
          <w:divBdr>
            <w:top w:val="none" w:sz="0" w:space="0" w:color="auto"/>
            <w:left w:val="none" w:sz="0" w:space="0" w:color="auto"/>
            <w:bottom w:val="none" w:sz="0" w:space="0" w:color="auto"/>
            <w:right w:val="none" w:sz="0" w:space="0" w:color="auto"/>
          </w:divBdr>
        </w:div>
        <w:div w:id="588733353">
          <w:marLeft w:val="60"/>
          <w:marRight w:val="60"/>
          <w:marTop w:val="100"/>
          <w:marBottom w:val="100"/>
          <w:divBdr>
            <w:top w:val="none" w:sz="0" w:space="0" w:color="auto"/>
            <w:left w:val="none" w:sz="0" w:space="0" w:color="auto"/>
            <w:bottom w:val="none" w:sz="0" w:space="0" w:color="auto"/>
            <w:right w:val="none" w:sz="0" w:space="0" w:color="auto"/>
          </w:divBdr>
        </w:div>
        <w:div w:id="298997556">
          <w:marLeft w:val="60"/>
          <w:marRight w:val="60"/>
          <w:marTop w:val="100"/>
          <w:marBottom w:val="100"/>
          <w:divBdr>
            <w:top w:val="none" w:sz="0" w:space="0" w:color="auto"/>
            <w:left w:val="none" w:sz="0" w:space="0" w:color="auto"/>
            <w:bottom w:val="none" w:sz="0" w:space="0" w:color="auto"/>
            <w:right w:val="none" w:sz="0" w:space="0" w:color="auto"/>
          </w:divBdr>
        </w:div>
        <w:div w:id="123697290">
          <w:marLeft w:val="60"/>
          <w:marRight w:val="60"/>
          <w:marTop w:val="100"/>
          <w:marBottom w:val="100"/>
          <w:divBdr>
            <w:top w:val="none" w:sz="0" w:space="0" w:color="auto"/>
            <w:left w:val="none" w:sz="0" w:space="0" w:color="auto"/>
            <w:bottom w:val="none" w:sz="0" w:space="0" w:color="auto"/>
            <w:right w:val="none" w:sz="0" w:space="0" w:color="auto"/>
          </w:divBdr>
        </w:div>
        <w:div w:id="2120055563">
          <w:marLeft w:val="60"/>
          <w:marRight w:val="60"/>
          <w:marTop w:val="100"/>
          <w:marBottom w:val="100"/>
          <w:divBdr>
            <w:top w:val="none" w:sz="0" w:space="0" w:color="auto"/>
            <w:left w:val="none" w:sz="0" w:space="0" w:color="auto"/>
            <w:bottom w:val="none" w:sz="0" w:space="0" w:color="auto"/>
            <w:right w:val="none" w:sz="0" w:space="0" w:color="auto"/>
          </w:divBdr>
        </w:div>
        <w:div w:id="2139685062">
          <w:marLeft w:val="60"/>
          <w:marRight w:val="60"/>
          <w:marTop w:val="100"/>
          <w:marBottom w:val="100"/>
          <w:divBdr>
            <w:top w:val="none" w:sz="0" w:space="0" w:color="auto"/>
            <w:left w:val="none" w:sz="0" w:space="0" w:color="auto"/>
            <w:bottom w:val="none" w:sz="0" w:space="0" w:color="auto"/>
            <w:right w:val="none" w:sz="0" w:space="0" w:color="auto"/>
          </w:divBdr>
        </w:div>
        <w:div w:id="1119644386">
          <w:marLeft w:val="60"/>
          <w:marRight w:val="60"/>
          <w:marTop w:val="100"/>
          <w:marBottom w:val="100"/>
          <w:divBdr>
            <w:top w:val="none" w:sz="0" w:space="0" w:color="auto"/>
            <w:left w:val="none" w:sz="0" w:space="0" w:color="auto"/>
            <w:bottom w:val="none" w:sz="0" w:space="0" w:color="auto"/>
            <w:right w:val="none" w:sz="0" w:space="0" w:color="auto"/>
          </w:divBdr>
        </w:div>
        <w:div w:id="176773929">
          <w:marLeft w:val="60"/>
          <w:marRight w:val="60"/>
          <w:marTop w:val="100"/>
          <w:marBottom w:val="100"/>
          <w:divBdr>
            <w:top w:val="none" w:sz="0" w:space="0" w:color="auto"/>
            <w:left w:val="none" w:sz="0" w:space="0" w:color="auto"/>
            <w:bottom w:val="none" w:sz="0" w:space="0" w:color="auto"/>
            <w:right w:val="none" w:sz="0" w:space="0" w:color="auto"/>
          </w:divBdr>
        </w:div>
        <w:div w:id="1172451983">
          <w:marLeft w:val="60"/>
          <w:marRight w:val="60"/>
          <w:marTop w:val="100"/>
          <w:marBottom w:val="100"/>
          <w:divBdr>
            <w:top w:val="none" w:sz="0" w:space="0" w:color="auto"/>
            <w:left w:val="none" w:sz="0" w:space="0" w:color="auto"/>
            <w:bottom w:val="none" w:sz="0" w:space="0" w:color="auto"/>
            <w:right w:val="none" w:sz="0" w:space="0" w:color="auto"/>
          </w:divBdr>
        </w:div>
        <w:div w:id="681248997">
          <w:marLeft w:val="60"/>
          <w:marRight w:val="60"/>
          <w:marTop w:val="100"/>
          <w:marBottom w:val="100"/>
          <w:divBdr>
            <w:top w:val="none" w:sz="0" w:space="0" w:color="auto"/>
            <w:left w:val="none" w:sz="0" w:space="0" w:color="auto"/>
            <w:bottom w:val="none" w:sz="0" w:space="0" w:color="auto"/>
            <w:right w:val="none" w:sz="0" w:space="0" w:color="auto"/>
          </w:divBdr>
        </w:div>
        <w:div w:id="1350717198">
          <w:marLeft w:val="60"/>
          <w:marRight w:val="60"/>
          <w:marTop w:val="100"/>
          <w:marBottom w:val="100"/>
          <w:divBdr>
            <w:top w:val="none" w:sz="0" w:space="0" w:color="auto"/>
            <w:left w:val="none" w:sz="0" w:space="0" w:color="auto"/>
            <w:bottom w:val="none" w:sz="0" w:space="0" w:color="auto"/>
            <w:right w:val="none" w:sz="0" w:space="0" w:color="auto"/>
          </w:divBdr>
        </w:div>
        <w:div w:id="1701201420">
          <w:marLeft w:val="60"/>
          <w:marRight w:val="60"/>
          <w:marTop w:val="100"/>
          <w:marBottom w:val="100"/>
          <w:divBdr>
            <w:top w:val="none" w:sz="0" w:space="0" w:color="auto"/>
            <w:left w:val="none" w:sz="0" w:space="0" w:color="auto"/>
            <w:bottom w:val="none" w:sz="0" w:space="0" w:color="auto"/>
            <w:right w:val="none" w:sz="0" w:space="0" w:color="auto"/>
          </w:divBdr>
        </w:div>
        <w:div w:id="1660647644">
          <w:marLeft w:val="60"/>
          <w:marRight w:val="60"/>
          <w:marTop w:val="100"/>
          <w:marBottom w:val="100"/>
          <w:divBdr>
            <w:top w:val="none" w:sz="0" w:space="0" w:color="auto"/>
            <w:left w:val="none" w:sz="0" w:space="0" w:color="auto"/>
            <w:bottom w:val="none" w:sz="0" w:space="0" w:color="auto"/>
            <w:right w:val="none" w:sz="0" w:space="0" w:color="auto"/>
          </w:divBdr>
        </w:div>
        <w:div w:id="973411564">
          <w:marLeft w:val="60"/>
          <w:marRight w:val="60"/>
          <w:marTop w:val="100"/>
          <w:marBottom w:val="100"/>
          <w:divBdr>
            <w:top w:val="none" w:sz="0" w:space="0" w:color="auto"/>
            <w:left w:val="none" w:sz="0" w:space="0" w:color="auto"/>
            <w:bottom w:val="none" w:sz="0" w:space="0" w:color="auto"/>
            <w:right w:val="none" w:sz="0" w:space="0" w:color="auto"/>
          </w:divBdr>
        </w:div>
        <w:div w:id="795686844">
          <w:marLeft w:val="60"/>
          <w:marRight w:val="60"/>
          <w:marTop w:val="100"/>
          <w:marBottom w:val="100"/>
          <w:divBdr>
            <w:top w:val="none" w:sz="0" w:space="0" w:color="auto"/>
            <w:left w:val="none" w:sz="0" w:space="0" w:color="auto"/>
            <w:bottom w:val="none" w:sz="0" w:space="0" w:color="auto"/>
            <w:right w:val="none" w:sz="0" w:space="0" w:color="auto"/>
          </w:divBdr>
        </w:div>
        <w:div w:id="1305158485">
          <w:marLeft w:val="60"/>
          <w:marRight w:val="60"/>
          <w:marTop w:val="100"/>
          <w:marBottom w:val="100"/>
          <w:divBdr>
            <w:top w:val="none" w:sz="0" w:space="0" w:color="auto"/>
            <w:left w:val="none" w:sz="0" w:space="0" w:color="auto"/>
            <w:bottom w:val="none" w:sz="0" w:space="0" w:color="auto"/>
            <w:right w:val="none" w:sz="0" w:space="0" w:color="auto"/>
          </w:divBdr>
        </w:div>
        <w:div w:id="72093176">
          <w:marLeft w:val="60"/>
          <w:marRight w:val="60"/>
          <w:marTop w:val="100"/>
          <w:marBottom w:val="100"/>
          <w:divBdr>
            <w:top w:val="none" w:sz="0" w:space="0" w:color="auto"/>
            <w:left w:val="none" w:sz="0" w:space="0" w:color="auto"/>
            <w:bottom w:val="none" w:sz="0" w:space="0" w:color="auto"/>
            <w:right w:val="none" w:sz="0" w:space="0" w:color="auto"/>
          </w:divBdr>
        </w:div>
        <w:div w:id="1581213257">
          <w:marLeft w:val="60"/>
          <w:marRight w:val="60"/>
          <w:marTop w:val="100"/>
          <w:marBottom w:val="100"/>
          <w:divBdr>
            <w:top w:val="none" w:sz="0" w:space="0" w:color="auto"/>
            <w:left w:val="none" w:sz="0" w:space="0" w:color="auto"/>
            <w:bottom w:val="none" w:sz="0" w:space="0" w:color="auto"/>
            <w:right w:val="none" w:sz="0" w:space="0" w:color="auto"/>
          </w:divBdr>
        </w:div>
        <w:div w:id="500048855">
          <w:marLeft w:val="60"/>
          <w:marRight w:val="60"/>
          <w:marTop w:val="100"/>
          <w:marBottom w:val="100"/>
          <w:divBdr>
            <w:top w:val="none" w:sz="0" w:space="0" w:color="auto"/>
            <w:left w:val="none" w:sz="0" w:space="0" w:color="auto"/>
            <w:bottom w:val="none" w:sz="0" w:space="0" w:color="auto"/>
            <w:right w:val="none" w:sz="0" w:space="0" w:color="auto"/>
          </w:divBdr>
        </w:div>
        <w:div w:id="348220745">
          <w:marLeft w:val="60"/>
          <w:marRight w:val="60"/>
          <w:marTop w:val="100"/>
          <w:marBottom w:val="100"/>
          <w:divBdr>
            <w:top w:val="none" w:sz="0" w:space="0" w:color="auto"/>
            <w:left w:val="none" w:sz="0" w:space="0" w:color="auto"/>
            <w:bottom w:val="none" w:sz="0" w:space="0" w:color="auto"/>
            <w:right w:val="none" w:sz="0" w:space="0" w:color="auto"/>
          </w:divBdr>
        </w:div>
        <w:div w:id="824274023">
          <w:marLeft w:val="60"/>
          <w:marRight w:val="60"/>
          <w:marTop w:val="100"/>
          <w:marBottom w:val="100"/>
          <w:divBdr>
            <w:top w:val="none" w:sz="0" w:space="0" w:color="auto"/>
            <w:left w:val="none" w:sz="0" w:space="0" w:color="auto"/>
            <w:bottom w:val="none" w:sz="0" w:space="0" w:color="auto"/>
            <w:right w:val="none" w:sz="0" w:space="0" w:color="auto"/>
          </w:divBdr>
        </w:div>
        <w:div w:id="1399287776">
          <w:marLeft w:val="60"/>
          <w:marRight w:val="60"/>
          <w:marTop w:val="100"/>
          <w:marBottom w:val="100"/>
          <w:divBdr>
            <w:top w:val="none" w:sz="0" w:space="0" w:color="auto"/>
            <w:left w:val="none" w:sz="0" w:space="0" w:color="auto"/>
            <w:bottom w:val="none" w:sz="0" w:space="0" w:color="auto"/>
            <w:right w:val="none" w:sz="0" w:space="0" w:color="auto"/>
          </w:divBdr>
        </w:div>
        <w:div w:id="93482272">
          <w:marLeft w:val="60"/>
          <w:marRight w:val="60"/>
          <w:marTop w:val="100"/>
          <w:marBottom w:val="100"/>
          <w:divBdr>
            <w:top w:val="none" w:sz="0" w:space="0" w:color="auto"/>
            <w:left w:val="none" w:sz="0" w:space="0" w:color="auto"/>
            <w:bottom w:val="none" w:sz="0" w:space="0" w:color="auto"/>
            <w:right w:val="none" w:sz="0" w:space="0" w:color="auto"/>
          </w:divBdr>
        </w:div>
        <w:div w:id="513540531">
          <w:marLeft w:val="60"/>
          <w:marRight w:val="60"/>
          <w:marTop w:val="100"/>
          <w:marBottom w:val="100"/>
          <w:divBdr>
            <w:top w:val="none" w:sz="0" w:space="0" w:color="auto"/>
            <w:left w:val="none" w:sz="0" w:space="0" w:color="auto"/>
            <w:bottom w:val="none" w:sz="0" w:space="0" w:color="auto"/>
            <w:right w:val="none" w:sz="0" w:space="0" w:color="auto"/>
          </w:divBdr>
        </w:div>
        <w:div w:id="707996559">
          <w:marLeft w:val="60"/>
          <w:marRight w:val="60"/>
          <w:marTop w:val="100"/>
          <w:marBottom w:val="100"/>
          <w:divBdr>
            <w:top w:val="none" w:sz="0" w:space="0" w:color="auto"/>
            <w:left w:val="none" w:sz="0" w:space="0" w:color="auto"/>
            <w:bottom w:val="none" w:sz="0" w:space="0" w:color="auto"/>
            <w:right w:val="none" w:sz="0" w:space="0" w:color="auto"/>
          </w:divBdr>
        </w:div>
        <w:div w:id="704333599">
          <w:marLeft w:val="60"/>
          <w:marRight w:val="60"/>
          <w:marTop w:val="100"/>
          <w:marBottom w:val="100"/>
          <w:divBdr>
            <w:top w:val="none" w:sz="0" w:space="0" w:color="auto"/>
            <w:left w:val="none" w:sz="0" w:space="0" w:color="auto"/>
            <w:bottom w:val="none" w:sz="0" w:space="0" w:color="auto"/>
            <w:right w:val="none" w:sz="0" w:space="0" w:color="auto"/>
          </w:divBdr>
        </w:div>
        <w:div w:id="2111192067">
          <w:marLeft w:val="60"/>
          <w:marRight w:val="60"/>
          <w:marTop w:val="100"/>
          <w:marBottom w:val="100"/>
          <w:divBdr>
            <w:top w:val="none" w:sz="0" w:space="0" w:color="auto"/>
            <w:left w:val="none" w:sz="0" w:space="0" w:color="auto"/>
            <w:bottom w:val="none" w:sz="0" w:space="0" w:color="auto"/>
            <w:right w:val="none" w:sz="0" w:space="0" w:color="auto"/>
          </w:divBdr>
        </w:div>
        <w:div w:id="1722825289">
          <w:marLeft w:val="60"/>
          <w:marRight w:val="60"/>
          <w:marTop w:val="100"/>
          <w:marBottom w:val="100"/>
          <w:divBdr>
            <w:top w:val="none" w:sz="0" w:space="0" w:color="auto"/>
            <w:left w:val="none" w:sz="0" w:space="0" w:color="auto"/>
            <w:bottom w:val="none" w:sz="0" w:space="0" w:color="auto"/>
            <w:right w:val="none" w:sz="0" w:space="0" w:color="auto"/>
          </w:divBdr>
        </w:div>
        <w:div w:id="494804973">
          <w:marLeft w:val="60"/>
          <w:marRight w:val="60"/>
          <w:marTop w:val="100"/>
          <w:marBottom w:val="100"/>
          <w:divBdr>
            <w:top w:val="none" w:sz="0" w:space="0" w:color="auto"/>
            <w:left w:val="none" w:sz="0" w:space="0" w:color="auto"/>
            <w:bottom w:val="none" w:sz="0" w:space="0" w:color="auto"/>
            <w:right w:val="none" w:sz="0" w:space="0" w:color="auto"/>
          </w:divBdr>
        </w:div>
        <w:div w:id="1780754828">
          <w:marLeft w:val="60"/>
          <w:marRight w:val="60"/>
          <w:marTop w:val="100"/>
          <w:marBottom w:val="100"/>
          <w:divBdr>
            <w:top w:val="none" w:sz="0" w:space="0" w:color="auto"/>
            <w:left w:val="none" w:sz="0" w:space="0" w:color="auto"/>
            <w:bottom w:val="none" w:sz="0" w:space="0" w:color="auto"/>
            <w:right w:val="none" w:sz="0" w:space="0" w:color="auto"/>
          </w:divBdr>
        </w:div>
        <w:div w:id="1710062788">
          <w:marLeft w:val="60"/>
          <w:marRight w:val="60"/>
          <w:marTop w:val="100"/>
          <w:marBottom w:val="100"/>
          <w:divBdr>
            <w:top w:val="none" w:sz="0" w:space="0" w:color="auto"/>
            <w:left w:val="none" w:sz="0" w:space="0" w:color="auto"/>
            <w:bottom w:val="none" w:sz="0" w:space="0" w:color="auto"/>
            <w:right w:val="none" w:sz="0" w:space="0" w:color="auto"/>
          </w:divBdr>
        </w:div>
        <w:div w:id="363797256">
          <w:marLeft w:val="60"/>
          <w:marRight w:val="60"/>
          <w:marTop w:val="100"/>
          <w:marBottom w:val="100"/>
          <w:divBdr>
            <w:top w:val="none" w:sz="0" w:space="0" w:color="auto"/>
            <w:left w:val="none" w:sz="0" w:space="0" w:color="auto"/>
            <w:bottom w:val="none" w:sz="0" w:space="0" w:color="auto"/>
            <w:right w:val="none" w:sz="0" w:space="0" w:color="auto"/>
          </w:divBdr>
        </w:div>
        <w:div w:id="324094103">
          <w:marLeft w:val="60"/>
          <w:marRight w:val="60"/>
          <w:marTop w:val="100"/>
          <w:marBottom w:val="100"/>
          <w:divBdr>
            <w:top w:val="none" w:sz="0" w:space="0" w:color="auto"/>
            <w:left w:val="none" w:sz="0" w:space="0" w:color="auto"/>
            <w:bottom w:val="none" w:sz="0" w:space="0" w:color="auto"/>
            <w:right w:val="none" w:sz="0" w:space="0" w:color="auto"/>
          </w:divBdr>
        </w:div>
        <w:div w:id="1942837966">
          <w:marLeft w:val="60"/>
          <w:marRight w:val="60"/>
          <w:marTop w:val="100"/>
          <w:marBottom w:val="100"/>
          <w:divBdr>
            <w:top w:val="none" w:sz="0" w:space="0" w:color="auto"/>
            <w:left w:val="none" w:sz="0" w:space="0" w:color="auto"/>
            <w:bottom w:val="none" w:sz="0" w:space="0" w:color="auto"/>
            <w:right w:val="none" w:sz="0" w:space="0" w:color="auto"/>
          </w:divBdr>
        </w:div>
        <w:div w:id="749697729">
          <w:marLeft w:val="60"/>
          <w:marRight w:val="60"/>
          <w:marTop w:val="100"/>
          <w:marBottom w:val="100"/>
          <w:divBdr>
            <w:top w:val="none" w:sz="0" w:space="0" w:color="auto"/>
            <w:left w:val="none" w:sz="0" w:space="0" w:color="auto"/>
            <w:bottom w:val="none" w:sz="0" w:space="0" w:color="auto"/>
            <w:right w:val="none" w:sz="0" w:space="0" w:color="auto"/>
          </w:divBdr>
        </w:div>
        <w:div w:id="1891261744">
          <w:marLeft w:val="60"/>
          <w:marRight w:val="60"/>
          <w:marTop w:val="100"/>
          <w:marBottom w:val="100"/>
          <w:divBdr>
            <w:top w:val="none" w:sz="0" w:space="0" w:color="auto"/>
            <w:left w:val="none" w:sz="0" w:space="0" w:color="auto"/>
            <w:bottom w:val="none" w:sz="0" w:space="0" w:color="auto"/>
            <w:right w:val="none" w:sz="0" w:space="0" w:color="auto"/>
          </w:divBdr>
        </w:div>
        <w:div w:id="286090030">
          <w:marLeft w:val="60"/>
          <w:marRight w:val="60"/>
          <w:marTop w:val="100"/>
          <w:marBottom w:val="100"/>
          <w:divBdr>
            <w:top w:val="none" w:sz="0" w:space="0" w:color="auto"/>
            <w:left w:val="none" w:sz="0" w:space="0" w:color="auto"/>
            <w:bottom w:val="none" w:sz="0" w:space="0" w:color="auto"/>
            <w:right w:val="none" w:sz="0" w:space="0" w:color="auto"/>
          </w:divBdr>
        </w:div>
        <w:div w:id="22369346">
          <w:marLeft w:val="60"/>
          <w:marRight w:val="60"/>
          <w:marTop w:val="100"/>
          <w:marBottom w:val="100"/>
          <w:divBdr>
            <w:top w:val="none" w:sz="0" w:space="0" w:color="auto"/>
            <w:left w:val="none" w:sz="0" w:space="0" w:color="auto"/>
            <w:bottom w:val="none" w:sz="0" w:space="0" w:color="auto"/>
            <w:right w:val="none" w:sz="0" w:space="0" w:color="auto"/>
          </w:divBdr>
        </w:div>
        <w:div w:id="153768160">
          <w:marLeft w:val="60"/>
          <w:marRight w:val="60"/>
          <w:marTop w:val="100"/>
          <w:marBottom w:val="100"/>
          <w:divBdr>
            <w:top w:val="none" w:sz="0" w:space="0" w:color="auto"/>
            <w:left w:val="none" w:sz="0" w:space="0" w:color="auto"/>
            <w:bottom w:val="none" w:sz="0" w:space="0" w:color="auto"/>
            <w:right w:val="none" w:sz="0" w:space="0" w:color="auto"/>
          </w:divBdr>
        </w:div>
        <w:div w:id="807091710">
          <w:marLeft w:val="60"/>
          <w:marRight w:val="60"/>
          <w:marTop w:val="100"/>
          <w:marBottom w:val="100"/>
          <w:divBdr>
            <w:top w:val="none" w:sz="0" w:space="0" w:color="auto"/>
            <w:left w:val="none" w:sz="0" w:space="0" w:color="auto"/>
            <w:bottom w:val="none" w:sz="0" w:space="0" w:color="auto"/>
            <w:right w:val="none" w:sz="0" w:space="0" w:color="auto"/>
          </w:divBdr>
        </w:div>
        <w:div w:id="1425299580">
          <w:marLeft w:val="60"/>
          <w:marRight w:val="60"/>
          <w:marTop w:val="100"/>
          <w:marBottom w:val="100"/>
          <w:divBdr>
            <w:top w:val="none" w:sz="0" w:space="0" w:color="auto"/>
            <w:left w:val="none" w:sz="0" w:space="0" w:color="auto"/>
            <w:bottom w:val="none" w:sz="0" w:space="0" w:color="auto"/>
            <w:right w:val="none" w:sz="0" w:space="0" w:color="auto"/>
          </w:divBdr>
        </w:div>
        <w:div w:id="683828739">
          <w:marLeft w:val="60"/>
          <w:marRight w:val="60"/>
          <w:marTop w:val="100"/>
          <w:marBottom w:val="100"/>
          <w:divBdr>
            <w:top w:val="none" w:sz="0" w:space="0" w:color="auto"/>
            <w:left w:val="none" w:sz="0" w:space="0" w:color="auto"/>
            <w:bottom w:val="none" w:sz="0" w:space="0" w:color="auto"/>
            <w:right w:val="none" w:sz="0" w:space="0" w:color="auto"/>
          </w:divBdr>
        </w:div>
        <w:div w:id="866791172">
          <w:marLeft w:val="60"/>
          <w:marRight w:val="60"/>
          <w:marTop w:val="100"/>
          <w:marBottom w:val="100"/>
          <w:divBdr>
            <w:top w:val="none" w:sz="0" w:space="0" w:color="auto"/>
            <w:left w:val="none" w:sz="0" w:space="0" w:color="auto"/>
            <w:bottom w:val="none" w:sz="0" w:space="0" w:color="auto"/>
            <w:right w:val="none" w:sz="0" w:space="0" w:color="auto"/>
          </w:divBdr>
        </w:div>
        <w:div w:id="832793944">
          <w:marLeft w:val="60"/>
          <w:marRight w:val="60"/>
          <w:marTop w:val="100"/>
          <w:marBottom w:val="100"/>
          <w:divBdr>
            <w:top w:val="none" w:sz="0" w:space="0" w:color="auto"/>
            <w:left w:val="none" w:sz="0" w:space="0" w:color="auto"/>
            <w:bottom w:val="none" w:sz="0" w:space="0" w:color="auto"/>
            <w:right w:val="none" w:sz="0" w:space="0" w:color="auto"/>
          </w:divBdr>
        </w:div>
        <w:div w:id="1694957618">
          <w:marLeft w:val="60"/>
          <w:marRight w:val="60"/>
          <w:marTop w:val="100"/>
          <w:marBottom w:val="100"/>
          <w:divBdr>
            <w:top w:val="none" w:sz="0" w:space="0" w:color="auto"/>
            <w:left w:val="none" w:sz="0" w:space="0" w:color="auto"/>
            <w:bottom w:val="none" w:sz="0" w:space="0" w:color="auto"/>
            <w:right w:val="none" w:sz="0" w:space="0" w:color="auto"/>
          </w:divBdr>
        </w:div>
        <w:div w:id="197747293">
          <w:marLeft w:val="60"/>
          <w:marRight w:val="60"/>
          <w:marTop w:val="100"/>
          <w:marBottom w:val="100"/>
          <w:divBdr>
            <w:top w:val="none" w:sz="0" w:space="0" w:color="auto"/>
            <w:left w:val="none" w:sz="0" w:space="0" w:color="auto"/>
            <w:bottom w:val="none" w:sz="0" w:space="0" w:color="auto"/>
            <w:right w:val="none" w:sz="0" w:space="0" w:color="auto"/>
          </w:divBdr>
        </w:div>
        <w:div w:id="844444770">
          <w:marLeft w:val="60"/>
          <w:marRight w:val="60"/>
          <w:marTop w:val="100"/>
          <w:marBottom w:val="100"/>
          <w:divBdr>
            <w:top w:val="none" w:sz="0" w:space="0" w:color="auto"/>
            <w:left w:val="none" w:sz="0" w:space="0" w:color="auto"/>
            <w:bottom w:val="none" w:sz="0" w:space="0" w:color="auto"/>
            <w:right w:val="none" w:sz="0" w:space="0" w:color="auto"/>
          </w:divBdr>
        </w:div>
        <w:div w:id="811405594">
          <w:marLeft w:val="60"/>
          <w:marRight w:val="60"/>
          <w:marTop w:val="100"/>
          <w:marBottom w:val="100"/>
          <w:divBdr>
            <w:top w:val="none" w:sz="0" w:space="0" w:color="auto"/>
            <w:left w:val="none" w:sz="0" w:space="0" w:color="auto"/>
            <w:bottom w:val="none" w:sz="0" w:space="0" w:color="auto"/>
            <w:right w:val="none" w:sz="0" w:space="0" w:color="auto"/>
          </w:divBdr>
        </w:div>
        <w:div w:id="280766950">
          <w:marLeft w:val="60"/>
          <w:marRight w:val="60"/>
          <w:marTop w:val="100"/>
          <w:marBottom w:val="100"/>
          <w:divBdr>
            <w:top w:val="none" w:sz="0" w:space="0" w:color="auto"/>
            <w:left w:val="none" w:sz="0" w:space="0" w:color="auto"/>
            <w:bottom w:val="none" w:sz="0" w:space="0" w:color="auto"/>
            <w:right w:val="none" w:sz="0" w:space="0" w:color="auto"/>
          </w:divBdr>
        </w:div>
        <w:div w:id="1785727569">
          <w:marLeft w:val="60"/>
          <w:marRight w:val="60"/>
          <w:marTop w:val="100"/>
          <w:marBottom w:val="100"/>
          <w:divBdr>
            <w:top w:val="none" w:sz="0" w:space="0" w:color="auto"/>
            <w:left w:val="none" w:sz="0" w:space="0" w:color="auto"/>
            <w:bottom w:val="none" w:sz="0" w:space="0" w:color="auto"/>
            <w:right w:val="none" w:sz="0" w:space="0" w:color="auto"/>
          </w:divBdr>
        </w:div>
        <w:div w:id="1246912351">
          <w:marLeft w:val="60"/>
          <w:marRight w:val="60"/>
          <w:marTop w:val="100"/>
          <w:marBottom w:val="100"/>
          <w:divBdr>
            <w:top w:val="none" w:sz="0" w:space="0" w:color="auto"/>
            <w:left w:val="none" w:sz="0" w:space="0" w:color="auto"/>
            <w:bottom w:val="none" w:sz="0" w:space="0" w:color="auto"/>
            <w:right w:val="none" w:sz="0" w:space="0" w:color="auto"/>
          </w:divBdr>
        </w:div>
        <w:div w:id="1667124546">
          <w:marLeft w:val="60"/>
          <w:marRight w:val="60"/>
          <w:marTop w:val="100"/>
          <w:marBottom w:val="100"/>
          <w:divBdr>
            <w:top w:val="none" w:sz="0" w:space="0" w:color="auto"/>
            <w:left w:val="none" w:sz="0" w:space="0" w:color="auto"/>
            <w:bottom w:val="none" w:sz="0" w:space="0" w:color="auto"/>
            <w:right w:val="none" w:sz="0" w:space="0" w:color="auto"/>
          </w:divBdr>
        </w:div>
        <w:div w:id="2127654410">
          <w:marLeft w:val="60"/>
          <w:marRight w:val="60"/>
          <w:marTop w:val="100"/>
          <w:marBottom w:val="100"/>
          <w:divBdr>
            <w:top w:val="none" w:sz="0" w:space="0" w:color="auto"/>
            <w:left w:val="none" w:sz="0" w:space="0" w:color="auto"/>
            <w:bottom w:val="none" w:sz="0" w:space="0" w:color="auto"/>
            <w:right w:val="none" w:sz="0" w:space="0" w:color="auto"/>
          </w:divBdr>
        </w:div>
        <w:div w:id="634262940">
          <w:marLeft w:val="60"/>
          <w:marRight w:val="60"/>
          <w:marTop w:val="100"/>
          <w:marBottom w:val="100"/>
          <w:divBdr>
            <w:top w:val="none" w:sz="0" w:space="0" w:color="auto"/>
            <w:left w:val="none" w:sz="0" w:space="0" w:color="auto"/>
            <w:bottom w:val="none" w:sz="0" w:space="0" w:color="auto"/>
            <w:right w:val="none" w:sz="0" w:space="0" w:color="auto"/>
          </w:divBdr>
        </w:div>
        <w:div w:id="2136631725">
          <w:marLeft w:val="60"/>
          <w:marRight w:val="60"/>
          <w:marTop w:val="100"/>
          <w:marBottom w:val="100"/>
          <w:divBdr>
            <w:top w:val="none" w:sz="0" w:space="0" w:color="auto"/>
            <w:left w:val="none" w:sz="0" w:space="0" w:color="auto"/>
            <w:bottom w:val="none" w:sz="0" w:space="0" w:color="auto"/>
            <w:right w:val="none" w:sz="0" w:space="0" w:color="auto"/>
          </w:divBdr>
        </w:div>
        <w:div w:id="1001159263">
          <w:marLeft w:val="60"/>
          <w:marRight w:val="60"/>
          <w:marTop w:val="100"/>
          <w:marBottom w:val="100"/>
          <w:divBdr>
            <w:top w:val="none" w:sz="0" w:space="0" w:color="auto"/>
            <w:left w:val="none" w:sz="0" w:space="0" w:color="auto"/>
            <w:bottom w:val="none" w:sz="0" w:space="0" w:color="auto"/>
            <w:right w:val="none" w:sz="0" w:space="0" w:color="auto"/>
          </w:divBdr>
        </w:div>
        <w:div w:id="1190414811">
          <w:marLeft w:val="60"/>
          <w:marRight w:val="60"/>
          <w:marTop w:val="100"/>
          <w:marBottom w:val="100"/>
          <w:divBdr>
            <w:top w:val="none" w:sz="0" w:space="0" w:color="auto"/>
            <w:left w:val="none" w:sz="0" w:space="0" w:color="auto"/>
            <w:bottom w:val="none" w:sz="0" w:space="0" w:color="auto"/>
            <w:right w:val="none" w:sz="0" w:space="0" w:color="auto"/>
          </w:divBdr>
        </w:div>
        <w:div w:id="117333570">
          <w:marLeft w:val="60"/>
          <w:marRight w:val="60"/>
          <w:marTop w:val="100"/>
          <w:marBottom w:val="100"/>
          <w:divBdr>
            <w:top w:val="none" w:sz="0" w:space="0" w:color="auto"/>
            <w:left w:val="none" w:sz="0" w:space="0" w:color="auto"/>
            <w:bottom w:val="none" w:sz="0" w:space="0" w:color="auto"/>
            <w:right w:val="none" w:sz="0" w:space="0" w:color="auto"/>
          </w:divBdr>
        </w:div>
        <w:div w:id="568151122">
          <w:marLeft w:val="60"/>
          <w:marRight w:val="60"/>
          <w:marTop w:val="100"/>
          <w:marBottom w:val="100"/>
          <w:divBdr>
            <w:top w:val="none" w:sz="0" w:space="0" w:color="auto"/>
            <w:left w:val="none" w:sz="0" w:space="0" w:color="auto"/>
            <w:bottom w:val="none" w:sz="0" w:space="0" w:color="auto"/>
            <w:right w:val="none" w:sz="0" w:space="0" w:color="auto"/>
          </w:divBdr>
        </w:div>
        <w:div w:id="49497034">
          <w:marLeft w:val="60"/>
          <w:marRight w:val="60"/>
          <w:marTop w:val="100"/>
          <w:marBottom w:val="100"/>
          <w:divBdr>
            <w:top w:val="none" w:sz="0" w:space="0" w:color="auto"/>
            <w:left w:val="none" w:sz="0" w:space="0" w:color="auto"/>
            <w:bottom w:val="none" w:sz="0" w:space="0" w:color="auto"/>
            <w:right w:val="none" w:sz="0" w:space="0" w:color="auto"/>
          </w:divBdr>
        </w:div>
        <w:div w:id="1251544498">
          <w:marLeft w:val="60"/>
          <w:marRight w:val="60"/>
          <w:marTop w:val="100"/>
          <w:marBottom w:val="100"/>
          <w:divBdr>
            <w:top w:val="none" w:sz="0" w:space="0" w:color="auto"/>
            <w:left w:val="none" w:sz="0" w:space="0" w:color="auto"/>
            <w:bottom w:val="none" w:sz="0" w:space="0" w:color="auto"/>
            <w:right w:val="none" w:sz="0" w:space="0" w:color="auto"/>
          </w:divBdr>
        </w:div>
        <w:div w:id="1687899779">
          <w:marLeft w:val="60"/>
          <w:marRight w:val="60"/>
          <w:marTop w:val="100"/>
          <w:marBottom w:val="100"/>
          <w:divBdr>
            <w:top w:val="none" w:sz="0" w:space="0" w:color="auto"/>
            <w:left w:val="none" w:sz="0" w:space="0" w:color="auto"/>
            <w:bottom w:val="none" w:sz="0" w:space="0" w:color="auto"/>
            <w:right w:val="none" w:sz="0" w:space="0" w:color="auto"/>
          </w:divBdr>
        </w:div>
        <w:div w:id="282857008">
          <w:marLeft w:val="60"/>
          <w:marRight w:val="60"/>
          <w:marTop w:val="100"/>
          <w:marBottom w:val="100"/>
          <w:divBdr>
            <w:top w:val="none" w:sz="0" w:space="0" w:color="auto"/>
            <w:left w:val="none" w:sz="0" w:space="0" w:color="auto"/>
            <w:bottom w:val="none" w:sz="0" w:space="0" w:color="auto"/>
            <w:right w:val="none" w:sz="0" w:space="0" w:color="auto"/>
          </w:divBdr>
        </w:div>
        <w:div w:id="1151948775">
          <w:marLeft w:val="60"/>
          <w:marRight w:val="60"/>
          <w:marTop w:val="100"/>
          <w:marBottom w:val="100"/>
          <w:divBdr>
            <w:top w:val="none" w:sz="0" w:space="0" w:color="auto"/>
            <w:left w:val="none" w:sz="0" w:space="0" w:color="auto"/>
            <w:bottom w:val="none" w:sz="0" w:space="0" w:color="auto"/>
            <w:right w:val="none" w:sz="0" w:space="0" w:color="auto"/>
          </w:divBdr>
        </w:div>
        <w:div w:id="1510440646">
          <w:marLeft w:val="60"/>
          <w:marRight w:val="60"/>
          <w:marTop w:val="100"/>
          <w:marBottom w:val="100"/>
          <w:divBdr>
            <w:top w:val="none" w:sz="0" w:space="0" w:color="auto"/>
            <w:left w:val="none" w:sz="0" w:space="0" w:color="auto"/>
            <w:bottom w:val="none" w:sz="0" w:space="0" w:color="auto"/>
            <w:right w:val="none" w:sz="0" w:space="0" w:color="auto"/>
          </w:divBdr>
        </w:div>
        <w:div w:id="810708171">
          <w:marLeft w:val="60"/>
          <w:marRight w:val="60"/>
          <w:marTop w:val="100"/>
          <w:marBottom w:val="100"/>
          <w:divBdr>
            <w:top w:val="none" w:sz="0" w:space="0" w:color="auto"/>
            <w:left w:val="none" w:sz="0" w:space="0" w:color="auto"/>
            <w:bottom w:val="none" w:sz="0" w:space="0" w:color="auto"/>
            <w:right w:val="none" w:sz="0" w:space="0" w:color="auto"/>
          </w:divBdr>
        </w:div>
        <w:div w:id="1253121631">
          <w:marLeft w:val="60"/>
          <w:marRight w:val="60"/>
          <w:marTop w:val="100"/>
          <w:marBottom w:val="100"/>
          <w:divBdr>
            <w:top w:val="none" w:sz="0" w:space="0" w:color="auto"/>
            <w:left w:val="none" w:sz="0" w:space="0" w:color="auto"/>
            <w:bottom w:val="none" w:sz="0" w:space="0" w:color="auto"/>
            <w:right w:val="none" w:sz="0" w:space="0" w:color="auto"/>
          </w:divBdr>
        </w:div>
        <w:div w:id="1055812556">
          <w:marLeft w:val="60"/>
          <w:marRight w:val="60"/>
          <w:marTop w:val="100"/>
          <w:marBottom w:val="100"/>
          <w:divBdr>
            <w:top w:val="none" w:sz="0" w:space="0" w:color="auto"/>
            <w:left w:val="none" w:sz="0" w:space="0" w:color="auto"/>
            <w:bottom w:val="none" w:sz="0" w:space="0" w:color="auto"/>
            <w:right w:val="none" w:sz="0" w:space="0" w:color="auto"/>
          </w:divBdr>
        </w:div>
        <w:div w:id="646054904">
          <w:marLeft w:val="60"/>
          <w:marRight w:val="60"/>
          <w:marTop w:val="100"/>
          <w:marBottom w:val="100"/>
          <w:divBdr>
            <w:top w:val="none" w:sz="0" w:space="0" w:color="auto"/>
            <w:left w:val="none" w:sz="0" w:space="0" w:color="auto"/>
            <w:bottom w:val="none" w:sz="0" w:space="0" w:color="auto"/>
            <w:right w:val="none" w:sz="0" w:space="0" w:color="auto"/>
          </w:divBdr>
        </w:div>
        <w:div w:id="1368027948">
          <w:marLeft w:val="60"/>
          <w:marRight w:val="60"/>
          <w:marTop w:val="100"/>
          <w:marBottom w:val="100"/>
          <w:divBdr>
            <w:top w:val="none" w:sz="0" w:space="0" w:color="auto"/>
            <w:left w:val="none" w:sz="0" w:space="0" w:color="auto"/>
            <w:bottom w:val="none" w:sz="0" w:space="0" w:color="auto"/>
            <w:right w:val="none" w:sz="0" w:space="0" w:color="auto"/>
          </w:divBdr>
        </w:div>
        <w:div w:id="2093163517">
          <w:marLeft w:val="60"/>
          <w:marRight w:val="60"/>
          <w:marTop w:val="100"/>
          <w:marBottom w:val="100"/>
          <w:divBdr>
            <w:top w:val="none" w:sz="0" w:space="0" w:color="auto"/>
            <w:left w:val="none" w:sz="0" w:space="0" w:color="auto"/>
            <w:bottom w:val="none" w:sz="0" w:space="0" w:color="auto"/>
            <w:right w:val="none" w:sz="0" w:space="0" w:color="auto"/>
          </w:divBdr>
        </w:div>
        <w:div w:id="799613848">
          <w:marLeft w:val="60"/>
          <w:marRight w:val="60"/>
          <w:marTop w:val="100"/>
          <w:marBottom w:val="100"/>
          <w:divBdr>
            <w:top w:val="none" w:sz="0" w:space="0" w:color="auto"/>
            <w:left w:val="none" w:sz="0" w:space="0" w:color="auto"/>
            <w:bottom w:val="none" w:sz="0" w:space="0" w:color="auto"/>
            <w:right w:val="none" w:sz="0" w:space="0" w:color="auto"/>
          </w:divBdr>
        </w:div>
        <w:div w:id="253901626">
          <w:marLeft w:val="60"/>
          <w:marRight w:val="60"/>
          <w:marTop w:val="100"/>
          <w:marBottom w:val="100"/>
          <w:divBdr>
            <w:top w:val="none" w:sz="0" w:space="0" w:color="auto"/>
            <w:left w:val="none" w:sz="0" w:space="0" w:color="auto"/>
            <w:bottom w:val="none" w:sz="0" w:space="0" w:color="auto"/>
            <w:right w:val="none" w:sz="0" w:space="0" w:color="auto"/>
          </w:divBdr>
        </w:div>
        <w:div w:id="917062255">
          <w:marLeft w:val="60"/>
          <w:marRight w:val="60"/>
          <w:marTop w:val="100"/>
          <w:marBottom w:val="100"/>
          <w:divBdr>
            <w:top w:val="none" w:sz="0" w:space="0" w:color="auto"/>
            <w:left w:val="none" w:sz="0" w:space="0" w:color="auto"/>
            <w:bottom w:val="none" w:sz="0" w:space="0" w:color="auto"/>
            <w:right w:val="none" w:sz="0" w:space="0" w:color="auto"/>
          </w:divBdr>
        </w:div>
        <w:div w:id="1103109145">
          <w:marLeft w:val="60"/>
          <w:marRight w:val="60"/>
          <w:marTop w:val="100"/>
          <w:marBottom w:val="100"/>
          <w:divBdr>
            <w:top w:val="none" w:sz="0" w:space="0" w:color="auto"/>
            <w:left w:val="none" w:sz="0" w:space="0" w:color="auto"/>
            <w:bottom w:val="none" w:sz="0" w:space="0" w:color="auto"/>
            <w:right w:val="none" w:sz="0" w:space="0" w:color="auto"/>
          </w:divBdr>
        </w:div>
        <w:div w:id="2093430348">
          <w:marLeft w:val="60"/>
          <w:marRight w:val="60"/>
          <w:marTop w:val="100"/>
          <w:marBottom w:val="100"/>
          <w:divBdr>
            <w:top w:val="none" w:sz="0" w:space="0" w:color="auto"/>
            <w:left w:val="none" w:sz="0" w:space="0" w:color="auto"/>
            <w:bottom w:val="none" w:sz="0" w:space="0" w:color="auto"/>
            <w:right w:val="none" w:sz="0" w:space="0" w:color="auto"/>
          </w:divBdr>
        </w:div>
        <w:div w:id="564031244">
          <w:marLeft w:val="60"/>
          <w:marRight w:val="60"/>
          <w:marTop w:val="100"/>
          <w:marBottom w:val="100"/>
          <w:divBdr>
            <w:top w:val="none" w:sz="0" w:space="0" w:color="auto"/>
            <w:left w:val="none" w:sz="0" w:space="0" w:color="auto"/>
            <w:bottom w:val="none" w:sz="0" w:space="0" w:color="auto"/>
            <w:right w:val="none" w:sz="0" w:space="0" w:color="auto"/>
          </w:divBdr>
        </w:div>
        <w:div w:id="1271625952">
          <w:marLeft w:val="60"/>
          <w:marRight w:val="60"/>
          <w:marTop w:val="100"/>
          <w:marBottom w:val="100"/>
          <w:divBdr>
            <w:top w:val="none" w:sz="0" w:space="0" w:color="auto"/>
            <w:left w:val="none" w:sz="0" w:space="0" w:color="auto"/>
            <w:bottom w:val="none" w:sz="0" w:space="0" w:color="auto"/>
            <w:right w:val="none" w:sz="0" w:space="0" w:color="auto"/>
          </w:divBdr>
        </w:div>
        <w:div w:id="1396317346">
          <w:marLeft w:val="60"/>
          <w:marRight w:val="60"/>
          <w:marTop w:val="100"/>
          <w:marBottom w:val="100"/>
          <w:divBdr>
            <w:top w:val="none" w:sz="0" w:space="0" w:color="auto"/>
            <w:left w:val="none" w:sz="0" w:space="0" w:color="auto"/>
            <w:bottom w:val="none" w:sz="0" w:space="0" w:color="auto"/>
            <w:right w:val="none" w:sz="0" w:space="0" w:color="auto"/>
          </w:divBdr>
        </w:div>
        <w:div w:id="119960878">
          <w:marLeft w:val="60"/>
          <w:marRight w:val="60"/>
          <w:marTop w:val="100"/>
          <w:marBottom w:val="100"/>
          <w:divBdr>
            <w:top w:val="none" w:sz="0" w:space="0" w:color="auto"/>
            <w:left w:val="none" w:sz="0" w:space="0" w:color="auto"/>
            <w:bottom w:val="none" w:sz="0" w:space="0" w:color="auto"/>
            <w:right w:val="none" w:sz="0" w:space="0" w:color="auto"/>
          </w:divBdr>
        </w:div>
        <w:div w:id="118577619">
          <w:marLeft w:val="60"/>
          <w:marRight w:val="60"/>
          <w:marTop w:val="100"/>
          <w:marBottom w:val="100"/>
          <w:divBdr>
            <w:top w:val="none" w:sz="0" w:space="0" w:color="auto"/>
            <w:left w:val="none" w:sz="0" w:space="0" w:color="auto"/>
            <w:bottom w:val="none" w:sz="0" w:space="0" w:color="auto"/>
            <w:right w:val="none" w:sz="0" w:space="0" w:color="auto"/>
          </w:divBdr>
        </w:div>
        <w:div w:id="536164460">
          <w:marLeft w:val="60"/>
          <w:marRight w:val="60"/>
          <w:marTop w:val="100"/>
          <w:marBottom w:val="100"/>
          <w:divBdr>
            <w:top w:val="none" w:sz="0" w:space="0" w:color="auto"/>
            <w:left w:val="none" w:sz="0" w:space="0" w:color="auto"/>
            <w:bottom w:val="none" w:sz="0" w:space="0" w:color="auto"/>
            <w:right w:val="none" w:sz="0" w:space="0" w:color="auto"/>
          </w:divBdr>
        </w:div>
        <w:div w:id="848910269">
          <w:marLeft w:val="60"/>
          <w:marRight w:val="60"/>
          <w:marTop w:val="100"/>
          <w:marBottom w:val="100"/>
          <w:divBdr>
            <w:top w:val="none" w:sz="0" w:space="0" w:color="auto"/>
            <w:left w:val="none" w:sz="0" w:space="0" w:color="auto"/>
            <w:bottom w:val="none" w:sz="0" w:space="0" w:color="auto"/>
            <w:right w:val="none" w:sz="0" w:space="0" w:color="auto"/>
          </w:divBdr>
        </w:div>
        <w:div w:id="186062594">
          <w:marLeft w:val="60"/>
          <w:marRight w:val="60"/>
          <w:marTop w:val="100"/>
          <w:marBottom w:val="100"/>
          <w:divBdr>
            <w:top w:val="none" w:sz="0" w:space="0" w:color="auto"/>
            <w:left w:val="none" w:sz="0" w:space="0" w:color="auto"/>
            <w:bottom w:val="none" w:sz="0" w:space="0" w:color="auto"/>
            <w:right w:val="none" w:sz="0" w:space="0" w:color="auto"/>
          </w:divBdr>
        </w:div>
        <w:div w:id="882057065">
          <w:marLeft w:val="60"/>
          <w:marRight w:val="60"/>
          <w:marTop w:val="100"/>
          <w:marBottom w:val="100"/>
          <w:divBdr>
            <w:top w:val="none" w:sz="0" w:space="0" w:color="auto"/>
            <w:left w:val="none" w:sz="0" w:space="0" w:color="auto"/>
            <w:bottom w:val="none" w:sz="0" w:space="0" w:color="auto"/>
            <w:right w:val="none" w:sz="0" w:space="0" w:color="auto"/>
          </w:divBdr>
        </w:div>
        <w:div w:id="171799128">
          <w:marLeft w:val="60"/>
          <w:marRight w:val="60"/>
          <w:marTop w:val="100"/>
          <w:marBottom w:val="100"/>
          <w:divBdr>
            <w:top w:val="none" w:sz="0" w:space="0" w:color="auto"/>
            <w:left w:val="none" w:sz="0" w:space="0" w:color="auto"/>
            <w:bottom w:val="none" w:sz="0" w:space="0" w:color="auto"/>
            <w:right w:val="none" w:sz="0" w:space="0" w:color="auto"/>
          </w:divBdr>
        </w:div>
        <w:div w:id="1312834127">
          <w:marLeft w:val="60"/>
          <w:marRight w:val="60"/>
          <w:marTop w:val="100"/>
          <w:marBottom w:val="100"/>
          <w:divBdr>
            <w:top w:val="none" w:sz="0" w:space="0" w:color="auto"/>
            <w:left w:val="none" w:sz="0" w:space="0" w:color="auto"/>
            <w:bottom w:val="none" w:sz="0" w:space="0" w:color="auto"/>
            <w:right w:val="none" w:sz="0" w:space="0" w:color="auto"/>
          </w:divBdr>
        </w:div>
        <w:div w:id="1598097298">
          <w:marLeft w:val="60"/>
          <w:marRight w:val="60"/>
          <w:marTop w:val="100"/>
          <w:marBottom w:val="100"/>
          <w:divBdr>
            <w:top w:val="none" w:sz="0" w:space="0" w:color="auto"/>
            <w:left w:val="none" w:sz="0" w:space="0" w:color="auto"/>
            <w:bottom w:val="none" w:sz="0" w:space="0" w:color="auto"/>
            <w:right w:val="none" w:sz="0" w:space="0" w:color="auto"/>
          </w:divBdr>
        </w:div>
        <w:div w:id="2087147008">
          <w:marLeft w:val="60"/>
          <w:marRight w:val="60"/>
          <w:marTop w:val="100"/>
          <w:marBottom w:val="100"/>
          <w:divBdr>
            <w:top w:val="none" w:sz="0" w:space="0" w:color="auto"/>
            <w:left w:val="none" w:sz="0" w:space="0" w:color="auto"/>
            <w:bottom w:val="none" w:sz="0" w:space="0" w:color="auto"/>
            <w:right w:val="none" w:sz="0" w:space="0" w:color="auto"/>
          </w:divBdr>
        </w:div>
        <w:div w:id="1785273371">
          <w:marLeft w:val="60"/>
          <w:marRight w:val="60"/>
          <w:marTop w:val="100"/>
          <w:marBottom w:val="100"/>
          <w:divBdr>
            <w:top w:val="none" w:sz="0" w:space="0" w:color="auto"/>
            <w:left w:val="none" w:sz="0" w:space="0" w:color="auto"/>
            <w:bottom w:val="none" w:sz="0" w:space="0" w:color="auto"/>
            <w:right w:val="none" w:sz="0" w:space="0" w:color="auto"/>
          </w:divBdr>
        </w:div>
        <w:div w:id="926381786">
          <w:marLeft w:val="60"/>
          <w:marRight w:val="60"/>
          <w:marTop w:val="100"/>
          <w:marBottom w:val="100"/>
          <w:divBdr>
            <w:top w:val="none" w:sz="0" w:space="0" w:color="auto"/>
            <w:left w:val="none" w:sz="0" w:space="0" w:color="auto"/>
            <w:bottom w:val="none" w:sz="0" w:space="0" w:color="auto"/>
            <w:right w:val="none" w:sz="0" w:space="0" w:color="auto"/>
          </w:divBdr>
        </w:div>
        <w:div w:id="1036083896">
          <w:marLeft w:val="60"/>
          <w:marRight w:val="60"/>
          <w:marTop w:val="100"/>
          <w:marBottom w:val="100"/>
          <w:divBdr>
            <w:top w:val="none" w:sz="0" w:space="0" w:color="auto"/>
            <w:left w:val="none" w:sz="0" w:space="0" w:color="auto"/>
            <w:bottom w:val="none" w:sz="0" w:space="0" w:color="auto"/>
            <w:right w:val="none" w:sz="0" w:space="0" w:color="auto"/>
          </w:divBdr>
        </w:div>
        <w:div w:id="1263605133">
          <w:marLeft w:val="60"/>
          <w:marRight w:val="60"/>
          <w:marTop w:val="100"/>
          <w:marBottom w:val="100"/>
          <w:divBdr>
            <w:top w:val="none" w:sz="0" w:space="0" w:color="auto"/>
            <w:left w:val="none" w:sz="0" w:space="0" w:color="auto"/>
            <w:bottom w:val="none" w:sz="0" w:space="0" w:color="auto"/>
            <w:right w:val="none" w:sz="0" w:space="0" w:color="auto"/>
          </w:divBdr>
        </w:div>
        <w:div w:id="1038942287">
          <w:marLeft w:val="60"/>
          <w:marRight w:val="60"/>
          <w:marTop w:val="100"/>
          <w:marBottom w:val="100"/>
          <w:divBdr>
            <w:top w:val="none" w:sz="0" w:space="0" w:color="auto"/>
            <w:left w:val="none" w:sz="0" w:space="0" w:color="auto"/>
            <w:bottom w:val="none" w:sz="0" w:space="0" w:color="auto"/>
            <w:right w:val="none" w:sz="0" w:space="0" w:color="auto"/>
          </w:divBdr>
        </w:div>
        <w:div w:id="1633944309">
          <w:marLeft w:val="60"/>
          <w:marRight w:val="60"/>
          <w:marTop w:val="100"/>
          <w:marBottom w:val="100"/>
          <w:divBdr>
            <w:top w:val="none" w:sz="0" w:space="0" w:color="auto"/>
            <w:left w:val="none" w:sz="0" w:space="0" w:color="auto"/>
            <w:bottom w:val="none" w:sz="0" w:space="0" w:color="auto"/>
            <w:right w:val="none" w:sz="0" w:space="0" w:color="auto"/>
          </w:divBdr>
        </w:div>
        <w:div w:id="1777367015">
          <w:marLeft w:val="60"/>
          <w:marRight w:val="60"/>
          <w:marTop w:val="100"/>
          <w:marBottom w:val="100"/>
          <w:divBdr>
            <w:top w:val="none" w:sz="0" w:space="0" w:color="auto"/>
            <w:left w:val="none" w:sz="0" w:space="0" w:color="auto"/>
            <w:bottom w:val="none" w:sz="0" w:space="0" w:color="auto"/>
            <w:right w:val="none" w:sz="0" w:space="0" w:color="auto"/>
          </w:divBdr>
        </w:div>
        <w:div w:id="69473455">
          <w:marLeft w:val="60"/>
          <w:marRight w:val="60"/>
          <w:marTop w:val="100"/>
          <w:marBottom w:val="100"/>
          <w:divBdr>
            <w:top w:val="none" w:sz="0" w:space="0" w:color="auto"/>
            <w:left w:val="none" w:sz="0" w:space="0" w:color="auto"/>
            <w:bottom w:val="none" w:sz="0" w:space="0" w:color="auto"/>
            <w:right w:val="none" w:sz="0" w:space="0" w:color="auto"/>
          </w:divBdr>
        </w:div>
        <w:div w:id="270205546">
          <w:marLeft w:val="60"/>
          <w:marRight w:val="60"/>
          <w:marTop w:val="100"/>
          <w:marBottom w:val="100"/>
          <w:divBdr>
            <w:top w:val="none" w:sz="0" w:space="0" w:color="auto"/>
            <w:left w:val="none" w:sz="0" w:space="0" w:color="auto"/>
            <w:bottom w:val="none" w:sz="0" w:space="0" w:color="auto"/>
            <w:right w:val="none" w:sz="0" w:space="0" w:color="auto"/>
          </w:divBdr>
        </w:div>
        <w:div w:id="844440239">
          <w:marLeft w:val="60"/>
          <w:marRight w:val="60"/>
          <w:marTop w:val="100"/>
          <w:marBottom w:val="100"/>
          <w:divBdr>
            <w:top w:val="none" w:sz="0" w:space="0" w:color="auto"/>
            <w:left w:val="none" w:sz="0" w:space="0" w:color="auto"/>
            <w:bottom w:val="none" w:sz="0" w:space="0" w:color="auto"/>
            <w:right w:val="none" w:sz="0" w:space="0" w:color="auto"/>
          </w:divBdr>
        </w:div>
        <w:div w:id="554395641">
          <w:marLeft w:val="60"/>
          <w:marRight w:val="60"/>
          <w:marTop w:val="100"/>
          <w:marBottom w:val="100"/>
          <w:divBdr>
            <w:top w:val="none" w:sz="0" w:space="0" w:color="auto"/>
            <w:left w:val="none" w:sz="0" w:space="0" w:color="auto"/>
            <w:bottom w:val="none" w:sz="0" w:space="0" w:color="auto"/>
            <w:right w:val="none" w:sz="0" w:space="0" w:color="auto"/>
          </w:divBdr>
        </w:div>
        <w:div w:id="1780955188">
          <w:marLeft w:val="60"/>
          <w:marRight w:val="60"/>
          <w:marTop w:val="100"/>
          <w:marBottom w:val="100"/>
          <w:divBdr>
            <w:top w:val="none" w:sz="0" w:space="0" w:color="auto"/>
            <w:left w:val="none" w:sz="0" w:space="0" w:color="auto"/>
            <w:bottom w:val="none" w:sz="0" w:space="0" w:color="auto"/>
            <w:right w:val="none" w:sz="0" w:space="0" w:color="auto"/>
          </w:divBdr>
        </w:div>
        <w:div w:id="922563474">
          <w:marLeft w:val="60"/>
          <w:marRight w:val="60"/>
          <w:marTop w:val="100"/>
          <w:marBottom w:val="100"/>
          <w:divBdr>
            <w:top w:val="none" w:sz="0" w:space="0" w:color="auto"/>
            <w:left w:val="none" w:sz="0" w:space="0" w:color="auto"/>
            <w:bottom w:val="none" w:sz="0" w:space="0" w:color="auto"/>
            <w:right w:val="none" w:sz="0" w:space="0" w:color="auto"/>
          </w:divBdr>
        </w:div>
        <w:div w:id="140191937">
          <w:marLeft w:val="60"/>
          <w:marRight w:val="60"/>
          <w:marTop w:val="100"/>
          <w:marBottom w:val="100"/>
          <w:divBdr>
            <w:top w:val="none" w:sz="0" w:space="0" w:color="auto"/>
            <w:left w:val="none" w:sz="0" w:space="0" w:color="auto"/>
            <w:bottom w:val="none" w:sz="0" w:space="0" w:color="auto"/>
            <w:right w:val="none" w:sz="0" w:space="0" w:color="auto"/>
          </w:divBdr>
        </w:div>
        <w:div w:id="2145847569">
          <w:marLeft w:val="60"/>
          <w:marRight w:val="60"/>
          <w:marTop w:val="100"/>
          <w:marBottom w:val="100"/>
          <w:divBdr>
            <w:top w:val="none" w:sz="0" w:space="0" w:color="auto"/>
            <w:left w:val="none" w:sz="0" w:space="0" w:color="auto"/>
            <w:bottom w:val="none" w:sz="0" w:space="0" w:color="auto"/>
            <w:right w:val="none" w:sz="0" w:space="0" w:color="auto"/>
          </w:divBdr>
        </w:div>
        <w:div w:id="1524587190">
          <w:marLeft w:val="60"/>
          <w:marRight w:val="60"/>
          <w:marTop w:val="100"/>
          <w:marBottom w:val="100"/>
          <w:divBdr>
            <w:top w:val="none" w:sz="0" w:space="0" w:color="auto"/>
            <w:left w:val="none" w:sz="0" w:space="0" w:color="auto"/>
            <w:bottom w:val="none" w:sz="0" w:space="0" w:color="auto"/>
            <w:right w:val="none" w:sz="0" w:space="0" w:color="auto"/>
          </w:divBdr>
        </w:div>
        <w:div w:id="740636426">
          <w:marLeft w:val="60"/>
          <w:marRight w:val="60"/>
          <w:marTop w:val="100"/>
          <w:marBottom w:val="100"/>
          <w:divBdr>
            <w:top w:val="none" w:sz="0" w:space="0" w:color="auto"/>
            <w:left w:val="none" w:sz="0" w:space="0" w:color="auto"/>
            <w:bottom w:val="none" w:sz="0" w:space="0" w:color="auto"/>
            <w:right w:val="none" w:sz="0" w:space="0" w:color="auto"/>
          </w:divBdr>
        </w:div>
        <w:div w:id="636910943">
          <w:marLeft w:val="60"/>
          <w:marRight w:val="60"/>
          <w:marTop w:val="100"/>
          <w:marBottom w:val="100"/>
          <w:divBdr>
            <w:top w:val="none" w:sz="0" w:space="0" w:color="auto"/>
            <w:left w:val="none" w:sz="0" w:space="0" w:color="auto"/>
            <w:bottom w:val="none" w:sz="0" w:space="0" w:color="auto"/>
            <w:right w:val="none" w:sz="0" w:space="0" w:color="auto"/>
          </w:divBdr>
        </w:div>
        <w:div w:id="1078408004">
          <w:marLeft w:val="60"/>
          <w:marRight w:val="60"/>
          <w:marTop w:val="100"/>
          <w:marBottom w:val="100"/>
          <w:divBdr>
            <w:top w:val="none" w:sz="0" w:space="0" w:color="auto"/>
            <w:left w:val="none" w:sz="0" w:space="0" w:color="auto"/>
            <w:bottom w:val="none" w:sz="0" w:space="0" w:color="auto"/>
            <w:right w:val="none" w:sz="0" w:space="0" w:color="auto"/>
          </w:divBdr>
        </w:div>
        <w:div w:id="1068041676">
          <w:marLeft w:val="60"/>
          <w:marRight w:val="60"/>
          <w:marTop w:val="100"/>
          <w:marBottom w:val="100"/>
          <w:divBdr>
            <w:top w:val="none" w:sz="0" w:space="0" w:color="auto"/>
            <w:left w:val="none" w:sz="0" w:space="0" w:color="auto"/>
            <w:bottom w:val="none" w:sz="0" w:space="0" w:color="auto"/>
            <w:right w:val="none" w:sz="0" w:space="0" w:color="auto"/>
          </w:divBdr>
        </w:div>
        <w:div w:id="1664551666">
          <w:marLeft w:val="60"/>
          <w:marRight w:val="60"/>
          <w:marTop w:val="100"/>
          <w:marBottom w:val="100"/>
          <w:divBdr>
            <w:top w:val="none" w:sz="0" w:space="0" w:color="auto"/>
            <w:left w:val="none" w:sz="0" w:space="0" w:color="auto"/>
            <w:bottom w:val="none" w:sz="0" w:space="0" w:color="auto"/>
            <w:right w:val="none" w:sz="0" w:space="0" w:color="auto"/>
          </w:divBdr>
        </w:div>
        <w:div w:id="18089606">
          <w:marLeft w:val="60"/>
          <w:marRight w:val="60"/>
          <w:marTop w:val="100"/>
          <w:marBottom w:val="100"/>
          <w:divBdr>
            <w:top w:val="none" w:sz="0" w:space="0" w:color="auto"/>
            <w:left w:val="none" w:sz="0" w:space="0" w:color="auto"/>
            <w:bottom w:val="none" w:sz="0" w:space="0" w:color="auto"/>
            <w:right w:val="none" w:sz="0" w:space="0" w:color="auto"/>
          </w:divBdr>
        </w:div>
        <w:div w:id="1411535866">
          <w:marLeft w:val="60"/>
          <w:marRight w:val="60"/>
          <w:marTop w:val="100"/>
          <w:marBottom w:val="100"/>
          <w:divBdr>
            <w:top w:val="none" w:sz="0" w:space="0" w:color="auto"/>
            <w:left w:val="none" w:sz="0" w:space="0" w:color="auto"/>
            <w:bottom w:val="none" w:sz="0" w:space="0" w:color="auto"/>
            <w:right w:val="none" w:sz="0" w:space="0" w:color="auto"/>
          </w:divBdr>
        </w:div>
        <w:div w:id="804590761">
          <w:marLeft w:val="60"/>
          <w:marRight w:val="60"/>
          <w:marTop w:val="100"/>
          <w:marBottom w:val="100"/>
          <w:divBdr>
            <w:top w:val="none" w:sz="0" w:space="0" w:color="auto"/>
            <w:left w:val="none" w:sz="0" w:space="0" w:color="auto"/>
            <w:bottom w:val="none" w:sz="0" w:space="0" w:color="auto"/>
            <w:right w:val="none" w:sz="0" w:space="0" w:color="auto"/>
          </w:divBdr>
        </w:div>
        <w:div w:id="728770578">
          <w:marLeft w:val="60"/>
          <w:marRight w:val="60"/>
          <w:marTop w:val="100"/>
          <w:marBottom w:val="100"/>
          <w:divBdr>
            <w:top w:val="none" w:sz="0" w:space="0" w:color="auto"/>
            <w:left w:val="none" w:sz="0" w:space="0" w:color="auto"/>
            <w:bottom w:val="none" w:sz="0" w:space="0" w:color="auto"/>
            <w:right w:val="none" w:sz="0" w:space="0" w:color="auto"/>
          </w:divBdr>
        </w:div>
        <w:div w:id="1271087514">
          <w:marLeft w:val="60"/>
          <w:marRight w:val="60"/>
          <w:marTop w:val="100"/>
          <w:marBottom w:val="100"/>
          <w:divBdr>
            <w:top w:val="none" w:sz="0" w:space="0" w:color="auto"/>
            <w:left w:val="none" w:sz="0" w:space="0" w:color="auto"/>
            <w:bottom w:val="none" w:sz="0" w:space="0" w:color="auto"/>
            <w:right w:val="none" w:sz="0" w:space="0" w:color="auto"/>
          </w:divBdr>
        </w:div>
        <w:div w:id="1429735065">
          <w:marLeft w:val="60"/>
          <w:marRight w:val="60"/>
          <w:marTop w:val="100"/>
          <w:marBottom w:val="100"/>
          <w:divBdr>
            <w:top w:val="none" w:sz="0" w:space="0" w:color="auto"/>
            <w:left w:val="none" w:sz="0" w:space="0" w:color="auto"/>
            <w:bottom w:val="none" w:sz="0" w:space="0" w:color="auto"/>
            <w:right w:val="none" w:sz="0" w:space="0" w:color="auto"/>
          </w:divBdr>
        </w:div>
        <w:div w:id="719746913">
          <w:marLeft w:val="60"/>
          <w:marRight w:val="60"/>
          <w:marTop w:val="100"/>
          <w:marBottom w:val="100"/>
          <w:divBdr>
            <w:top w:val="none" w:sz="0" w:space="0" w:color="auto"/>
            <w:left w:val="none" w:sz="0" w:space="0" w:color="auto"/>
            <w:bottom w:val="none" w:sz="0" w:space="0" w:color="auto"/>
            <w:right w:val="none" w:sz="0" w:space="0" w:color="auto"/>
          </w:divBdr>
        </w:div>
        <w:div w:id="1961109123">
          <w:marLeft w:val="60"/>
          <w:marRight w:val="60"/>
          <w:marTop w:val="100"/>
          <w:marBottom w:val="100"/>
          <w:divBdr>
            <w:top w:val="none" w:sz="0" w:space="0" w:color="auto"/>
            <w:left w:val="none" w:sz="0" w:space="0" w:color="auto"/>
            <w:bottom w:val="none" w:sz="0" w:space="0" w:color="auto"/>
            <w:right w:val="none" w:sz="0" w:space="0" w:color="auto"/>
          </w:divBdr>
        </w:div>
        <w:div w:id="2007971979">
          <w:marLeft w:val="60"/>
          <w:marRight w:val="60"/>
          <w:marTop w:val="100"/>
          <w:marBottom w:val="100"/>
          <w:divBdr>
            <w:top w:val="none" w:sz="0" w:space="0" w:color="auto"/>
            <w:left w:val="none" w:sz="0" w:space="0" w:color="auto"/>
            <w:bottom w:val="none" w:sz="0" w:space="0" w:color="auto"/>
            <w:right w:val="none" w:sz="0" w:space="0" w:color="auto"/>
          </w:divBdr>
        </w:div>
        <w:div w:id="1217819363">
          <w:marLeft w:val="60"/>
          <w:marRight w:val="60"/>
          <w:marTop w:val="100"/>
          <w:marBottom w:val="100"/>
          <w:divBdr>
            <w:top w:val="none" w:sz="0" w:space="0" w:color="auto"/>
            <w:left w:val="none" w:sz="0" w:space="0" w:color="auto"/>
            <w:bottom w:val="none" w:sz="0" w:space="0" w:color="auto"/>
            <w:right w:val="none" w:sz="0" w:space="0" w:color="auto"/>
          </w:divBdr>
        </w:div>
        <w:div w:id="544560962">
          <w:marLeft w:val="60"/>
          <w:marRight w:val="60"/>
          <w:marTop w:val="100"/>
          <w:marBottom w:val="100"/>
          <w:divBdr>
            <w:top w:val="none" w:sz="0" w:space="0" w:color="auto"/>
            <w:left w:val="none" w:sz="0" w:space="0" w:color="auto"/>
            <w:bottom w:val="none" w:sz="0" w:space="0" w:color="auto"/>
            <w:right w:val="none" w:sz="0" w:space="0" w:color="auto"/>
          </w:divBdr>
        </w:div>
        <w:div w:id="569315984">
          <w:marLeft w:val="60"/>
          <w:marRight w:val="60"/>
          <w:marTop w:val="100"/>
          <w:marBottom w:val="100"/>
          <w:divBdr>
            <w:top w:val="none" w:sz="0" w:space="0" w:color="auto"/>
            <w:left w:val="none" w:sz="0" w:space="0" w:color="auto"/>
            <w:bottom w:val="none" w:sz="0" w:space="0" w:color="auto"/>
            <w:right w:val="none" w:sz="0" w:space="0" w:color="auto"/>
          </w:divBdr>
        </w:div>
        <w:div w:id="767891656">
          <w:marLeft w:val="60"/>
          <w:marRight w:val="60"/>
          <w:marTop w:val="100"/>
          <w:marBottom w:val="100"/>
          <w:divBdr>
            <w:top w:val="none" w:sz="0" w:space="0" w:color="auto"/>
            <w:left w:val="none" w:sz="0" w:space="0" w:color="auto"/>
            <w:bottom w:val="none" w:sz="0" w:space="0" w:color="auto"/>
            <w:right w:val="none" w:sz="0" w:space="0" w:color="auto"/>
          </w:divBdr>
        </w:div>
        <w:div w:id="1327972795">
          <w:marLeft w:val="60"/>
          <w:marRight w:val="60"/>
          <w:marTop w:val="100"/>
          <w:marBottom w:val="100"/>
          <w:divBdr>
            <w:top w:val="none" w:sz="0" w:space="0" w:color="auto"/>
            <w:left w:val="none" w:sz="0" w:space="0" w:color="auto"/>
            <w:bottom w:val="none" w:sz="0" w:space="0" w:color="auto"/>
            <w:right w:val="none" w:sz="0" w:space="0" w:color="auto"/>
          </w:divBdr>
        </w:div>
        <w:div w:id="989863837">
          <w:marLeft w:val="60"/>
          <w:marRight w:val="60"/>
          <w:marTop w:val="100"/>
          <w:marBottom w:val="100"/>
          <w:divBdr>
            <w:top w:val="none" w:sz="0" w:space="0" w:color="auto"/>
            <w:left w:val="none" w:sz="0" w:space="0" w:color="auto"/>
            <w:bottom w:val="none" w:sz="0" w:space="0" w:color="auto"/>
            <w:right w:val="none" w:sz="0" w:space="0" w:color="auto"/>
          </w:divBdr>
        </w:div>
        <w:div w:id="1649701285">
          <w:marLeft w:val="60"/>
          <w:marRight w:val="60"/>
          <w:marTop w:val="100"/>
          <w:marBottom w:val="100"/>
          <w:divBdr>
            <w:top w:val="none" w:sz="0" w:space="0" w:color="auto"/>
            <w:left w:val="none" w:sz="0" w:space="0" w:color="auto"/>
            <w:bottom w:val="none" w:sz="0" w:space="0" w:color="auto"/>
            <w:right w:val="none" w:sz="0" w:space="0" w:color="auto"/>
          </w:divBdr>
        </w:div>
        <w:div w:id="28996047">
          <w:marLeft w:val="60"/>
          <w:marRight w:val="60"/>
          <w:marTop w:val="100"/>
          <w:marBottom w:val="100"/>
          <w:divBdr>
            <w:top w:val="none" w:sz="0" w:space="0" w:color="auto"/>
            <w:left w:val="none" w:sz="0" w:space="0" w:color="auto"/>
            <w:bottom w:val="none" w:sz="0" w:space="0" w:color="auto"/>
            <w:right w:val="none" w:sz="0" w:space="0" w:color="auto"/>
          </w:divBdr>
        </w:div>
        <w:div w:id="1128737514">
          <w:marLeft w:val="60"/>
          <w:marRight w:val="60"/>
          <w:marTop w:val="100"/>
          <w:marBottom w:val="100"/>
          <w:divBdr>
            <w:top w:val="none" w:sz="0" w:space="0" w:color="auto"/>
            <w:left w:val="none" w:sz="0" w:space="0" w:color="auto"/>
            <w:bottom w:val="none" w:sz="0" w:space="0" w:color="auto"/>
            <w:right w:val="none" w:sz="0" w:space="0" w:color="auto"/>
          </w:divBdr>
        </w:div>
        <w:div w:id="1519847815">
          <w:marLeft w:val="60"/>
          <w:marRight w:val="60"/>
          <w:marTop w:val="100"/>
          <w:marBottom w:val="100"/>
          <w:divBdr>
            <w:top w:val="none" w:sz="0" w:space="0" w:color="auto"/>
            <w:left w:val="none" w:sz="0" w:space="0" w:color="auto"/>
            <w:bottom w:val="none" w:sz="0" w:space="0" w:color="auto"/>
            <w:right w:val="none" w:sz="0" w:space="0" w:color="auto"/>
          </w:divBdr>
        </w:div>
        <w:div w:id="200870001">
          <w:marLeft w:val="60"/>
          <w:marRight w:val="60"/>
          <w:marTop w:val="100"/>
          <w:marBottom w:val="100"/>
          <w:divBdr>
            <w:top w:val="none" w:sz="0" w:space="0" w:color="auto"/>
            <w:left w:val="none" w:sz="0" w:space="0" w:color="auto"/>
            <w:bottom w:val="none" w:sz="0" w:space="0" w:color="auto"/>
            <w:right w:val="none" w:sz="0" w:space="0" w:color="auto"/>
          </w:divBdr>
        </w:div>
        <w:div w:id="1411660330">
          <w:marLeft w:val="60"/>
          <w:marRight w:val="60"/>
          <w:marTop w:val="100"/>
          <w:marBottom w:val="100"/>
          <w:divBdr>
            <w:top w:val="none" w:sz="0" w:space="0" w:color="auto"/>
            <w:left w:val="none" w:sz="0" w:space="0" w:color="auto"/>
            <w:bottom w:val="none" w:sz="0" w:space="0" w:color="auto"/>
            <w:right w:val="none" w:sz="0" w:space="0" w:color="auto"/>
          </w:divBdr>
        </w:div>
        <w:div w:id="1980304563">
          <w:marLeft w:val="60"/>
          <w:marRight w:val="60"/>
          <w:marTop w:val="100"/>
          <w:marBottom w:val="100"/>
          <w:divBdr>
            <w:top w:val="none" w:sz="0" w:space="0" w:color="auto"/>
            <w:left w:val="none" w:sz="0" w:space="0" w:color="auto"/>
            <w:bottom w:val="none" w:sz="0" w:space="0" w:color="auto"/>
            <w:right w:val="none" w:sz="0" w:space="0" w:color="auto"/>
          </w:divBdr>
        </w:div>
        <w:div w:id="1011562199">
          <w:marLeft w:val="60"/>
          <w:marRight w:val="60"/>
          <w:marTop w:val="100"/>
          <w:marBottom w:val="100"/>
          <w:divBdr>
            <w:top w:val="none" w:sz="0" w:space="0" w:color="auto"/>
            <w:left w:val="none" w:sz="0" w:space="0" w:color="auto"/>
            <w:bottom w:val="none" w:sz="0" w:space="0" w:color="auto"/>
            <w:right w:val="none" w:sz="0" w:space="0" w:color="auto"/>
          </w:divBdr>
        </w:div>
        <w:div w:id="1619144039">
          <w:marLeft w:val="60"/>
          <w:marRight w:val="60"/>
          <w:marTop w:val="100"/>
          <w:marBottom w:val="100"/>
          <w:divBdr>
            <w:top w:val="none" w:sz="0" w:space="0" w:color="auto"/>
            <w:left w:val="none" w:sz="0" w:space="0" w:color="auto"/>
            <w:bottom w:val="none" w:sz="0" w:space="0" w:color="auto"/>
            <w:right w:val="none" w:sz="0" w:space="0" w:color="auto"/>
          </w:divBdr>
        </w:div>
        <w:div w:id="1556038889">
          <w:marLeft w:val="60"/>
          <w:marRight w:val="60"/>
          <w:marTop w:val="100"/>
          <w:marBottom w:val="100"/>
          <w:divBdr>
            <w:top w:val="none" w:sz="0" w:space="0" w:color="auto"/>
            <w:left w:val="none" w:sz="0" w:space="0" w:color="auto"/>
            <w:bottom w:val="none" w:sz="0" w:space="0" w:color="auto"/>
            <w:right w:val="none" w:sz="0" w:space="0" w:color="auto"/>
          </w:divBdr>
        </w:div>
        <w:div w:id="922763520">
          <w:marLeft w:val="60"/>
          <w:marRight w:val="60"/>
          <w:marTop w:val="100"/>
          <w:marBottom w:val="100"/>
          <w:divBdr>
            <w:top w:val="none" w:sz="0" w:space="0" w:color="auto"/>
            <w:left w:val="none" w:sz="0" w:space="0" w:color="auto"/>
            <w:bottom w:val="none" w:sz="0" w:space="0" w:color="auto"/>
            <w:right w:val="none" w:sz="0" w:space="0" w:color="auto"/>
          </w:divBdr>
        </w:div>
        <w:div w:id="694112974">
          <w:marLeft w:val="60"/>
          <w:marRight w:val="60"/>
          <w:marTop w:val="100"/>
          <w:marBottom w:val="100"/>
          <w:divBdr>
            <w:top w:val="none" w:sz="0" w:space="0" w:color="auto"/>
            <w:left w:val="none" w:sz="0" w:space="0" w:color="auto"/>
            <w:bottom w:val="none" w:sz="0" w:space="0" w:color="auto"/>
            <w:right w:val="none" w:sz="0" w:space="0" w:color="auto"/>
          </w:divBdr>
        </w:div>
        <w:div w:id="915358859">
          <w:marLeft w:val="60"/>
          <w:marRight w:val="60"/>
          <w:marTop w:val="100"/>
          <w:marBottom w:val="100"/>
          <w:divBdr>
            <w:top w:val="none" w:sz="0" w:space="0" w:color="auto"/>
            <w:left w:val="none" w:sz="0" w:space="0" w:color="auto"/>
            <w:bottom w:val="none" w:sz="0" w:space="0" w:color="auto"/>
            <w:right w:val="none" w:sz="0" w:space="0" w:color="auto"/>
          </w:divBdr>
        </w:div>
        <w:div w:id="519002929">
          <w:marLeft w:val="60"/>
          <w:marRight w:val="60"/>
          <w:marTop w:val="100"/>
          <w:marBottom w:val="100"/>
          <w:divBdr>
            <w:top w:val="none" w:sz="0" w:space="0" w:color="auto"/>
            <w:left w:val="none" w:sz="0" w:space="0" w:color="auto"/>
            <w:bottom w:val="none" w:sz="0" w:space="0" w:color="auto"/>
            <w:right w:val="none" w:sz="0" w:space="0" w:color="auto"/>
          </w:divBdr>
        </w:div>
        <w:div w:id="2078238034">
          <w:marLeft w:val="60"/>
          <w:marRight w:val="60"/>
          <w:marTop w:val="100"/>
          <w:marBottom w:val="100"/>
          <w:divBdr>
            <w:top w:val="none" w:sz="0" w:space="0" w:color="auto"/>
            <w:left w:val="none" w:sz="0" w:space="0" w:color="auto"/>
            <w:bottom w:val="none" w:sz="0" w:space="0" w:color="auto"/>
            <w:right w:val="none" w:sz="0" w:space="0" w:color="auto"/>
          </w:divBdr>
        </w:div>
        <w:div w:id="328171302">
          <w:marLeft w:val="60"/>
          <w:marRight w:val="60"/>
          <w:marTop w:val="100"/>
          <w:marBottom w:val="100"/>
          <w:divBdr>
            <w:top w:val="none" w:sz="0" w:space="0" w:color="auto"/>
            <w:left w:val="none" w:sz="0" w:space="0" w:color="auto"/>
            <w:bottom w:val="none" w:sz="0" w:space="0" w:color="auto"/>
            <w:right w:val="none" w:sz="0" w:space="0" w:color="auto"/>
          </w:divBdr>
        </w:div>
        <w:div w:id="2142071012">
          <w:marLeft w:val="60"/>
          <w:marRight w:val="60"/>
          <w:marTop w:val="100"/>
          <w:marBottom w:val="100"/>
          <w:divBdr>
            <w:top w:val="none" w:sz="0" w:space="0" w:color="auto"/>
            <w:left w:val="none" w:sz="0" w:space="0" w:color="auto"/>
            <w:bottom w:val="none" w:sz="0" w:space="0" w:color="auto"/>
            <w:right w:val="none" w:sz="0" w:space="0" w:color="auto"/>
          </w:divBdr>
        </w:div>
        <w:div w:id="743181282">
          <w:marLeft w:val="60"/>
          <w:marRight w:val="60"/>
          <w:marTop w:val="100"/>
          <w:marBottom w:val="100"/>
          <w:divBdr>
            <w:top w:val="none" w:sz="0" w:space="0" w:color="auto"/>
            <w:left w:val="none" w:sz="0" w:space="0" w:color="auto"/>
            <w:bottom w:val="none" w:sz="0" w:space="0" w:color="auto"/>
            <w:right w:val="none" w:sz="0" w:space="0" w:color="auto"/>
          </w:divBdr>
        </w:div>
        <w:div w:id="1862931315">
          <w:marLeft w:val="60"/>
          <w:marRight w:val="60"/>
          <w:marTop w:val="100"/>
          <w:marBottom w:val="100"/>
          <w:divBdr>
            <w:top w:val="none" w:sz="0" w:space="0" w:color="auto"/>
            <w:left w:val="none" w:sz="0" w:space="0" w:color="auto"/>
            <w:bottom w:val="none" w:sz="0" w:space="0" w:color="auto"/>
            <w:right w:val="none" w:sz="0" w:space="0" w:color="auto"/>
          </w:divBdr>
        </w:div>
        <w:div w:id="819036042">
          <w:marLeft w:val="60"/>
          <w:marRight w:val="60"/>
          <w:marTop w:val="100"/>
          <w:marBottom w:val="100"/>
          <w:divBdr>
            <w:top w:val="none" w:sz="0" w:space="0" w:color="auto"/>
            <w:left w:val="none" w:sz="0" w:space="0" w:color="auto"/>
            <w:bottom w:val="none" w:sz="0" w:space="0" w:color="auto"/>
            <w:right w:val="none" w:sz="0" w:space="0" w:color="auto"/>
          </w:divBdr>
        </w:div>
        <w:div w:id="213394304">
          <w:marLeft w:val="60"/>
          <w:marRight w:val="60"/>
          <w:marTop w:val="100"/>
          <w:marBottom w:val="100"/>
          <w:divBdr>
            <w:top w:val="none" w:sz="0" w:space="0" w:color="auto"/>
            <w:left w:val="none" w:sz="0" w:space="0" w:color="auto"/>
            <w:bottom w:val="none" w:sz="0" w:space="0" w:color="auto"/>
            <w:right w:val="none" w:sz="0" w:space="0" w:color="auto"/>
          </w:divBdr>
        </w:div>
        <w:div w:id="2089843298">
          <w:marLeft w:val="60"/>
          <w:marRight w:val="60"/>
          <w:marTop w:val="100"/>
          <w:marBottom w:val="100"/>
          <w:divBdr>
            <w:top w:val="none" w:sz="0" w:space="0" w:color="auto"/>
            <w:left w:val="none" w:sz="0" w:space="0" w:color="auto"/>
            <w:bottom w:val="none" w:sz="0" w:space="0" w:color="auto"/>
            <w:right w:val="none" w:sz="0" w:space="0" w:color="auto"/>
          </w:divBdr>
        </w:div>
        <w:div w:id="734087847">
          <w:marLeft w:val="60"/>
          <w:marRight w:val="60"/>
          <w:marTop w:val="100"/>
          <w:marBottom w:val="100"/>
          <w:divBdr>
            <w:top w:val="none" w:sz="0" w:space="0" w:color="auto"/>
            <w:left w:val="none" w:sz="0" w:space="0" w:color="auto"/>
            <w:bottom w:val="none" w:sz="0" w:space="0" w:color="auto"/>
            <w:right w:val="none" w:sz="0" w:space="0" w:color="auto"/>
          </w:divBdr>
        </w:div>
        <w:div w:id="238515090">
          <w:marLeft w:val="60"/>
          <w:marRight w:val="60"/>
          <w:marTop w:val="100"/>
          <w:marBottom w:val="100"/>
          <w:divBdr>
            <w:top w:val="none" w:sz="0" w:space="0" w:color="auto"/>
            <w:left w:val="none" w:sz="0" w:space="0" w:color="auto"/>
            <w:bottom w:val="none" w:sz="0" w:space="0" w:color="auto"/>
            <w:right w:val="none" w:sz="0" w:space="0" w:color="auto"/>
          </w:divBdr>
        </w:div>
        <w:div w:id="1630235727">
          <w:marLeft w:val="60"/>
          <w:marRight w:val="60"/>
          <w:marTop w:val="100"/>
          <w:marBottom w:val="100"/>
          <w:divBdr>
            <w:top w:val="none" w:sz="0" w:space="0" w:color="auto"/>
            <w:left w:val="none" w:sz="0" w:space="0" w:color="auto"/>
            <w:bottom w:val="none" w:sz="0" w:space="0" w:color="auto"/>
            <w:right w:val="none" w:sz="0" w:space="0" w:color="auto"/>
          </w:divBdr>
        </w:div>
        <w:div w:id="1260213446">
          <w:marLeft w:val="60"/>
          <w:marRight w:val="60"/>
          <w:marTop w:val="100"/>
          <w:marBottom w:val="100"/>
          <w:divBdr>
            <w:top w:val="none" w:sz="0" w:space="0" w:color="auto"/>
            <w:left w:val="none" w:sz="0" w:space="0" w:color="auto"/>
            <w:bottom w:val="none" w:sz="0" w:space="0" w:color="auto"/>
            <w:right w:val="none" w:sz="0" w:space="0" w:color="auto"/>
          </w:divBdr>
        </w:div>
        <w:div w:id="1511143938">
          <w:marLeft w:val="60"/>
          <w:marRight w:val="60"/>
          <w:marTop w:val="100"/>
          <w:marBottom w:val="100"/>
          <w:divBdr>
            <w:top w:val="none" w:sz="0" w:space="0" w:color="auto"/>
            <w:left w:val="none" w:sz="0" w:space="0" w:color="auto"/>
            <w:bottom w:val="none" w:sz="0" w:space="0" w:color="auto"/>
            <w:right w:val="none" w:sz="0" w:space="0" w:color="auto"/>
          </w:divBdr>
        </w:div>
        <w:div w:id="1778985117">
          <w:marLeft w:val="60"/>
          <w:marRight w:val="60"/>
          <w:marTop w:val="100"/>
          <w:marBottom w:val="100"/>
          <w:divBdr>
            <w:top w:val="none" w:sz="0" w:space="0" w:color="auto"/>
            <w:left w:val="none" w:sz="0" w:space="0" w:color="auto"/>
            <w:bottom w:val="none" w:sz="0" w:space="0" w:color="auto"/>
            <w:right w:val="none" w:sz="0" w:space="0" w:color="auto"/>
          </w:divBdr>
        </w:div>
        <w:div w:id="697270052">
          <w:marLeft w:val="60"/>
          <w:marRight w:val="60"/>
          <w:marTop w:val="100"/>
          <w:marBottom w:val="100"/>
          <w:divBdr>
            <w:top w:val="none" w:sz="0" w:space="0" w:color="auto"/>
            <w:left w:val="none" w:sz="0" w:space="0" w:color="auto"/>
            <w:bottom w:val="none" w:sz="0" w:space="0" w:color="auto"/>
            <w:right w:val="none" w:sz="0" w:space="0" w:color="auto"/>
          </w:divBdr>
        </w:div>
        <w:div w:id="895701898">
          <w:marLeft w:val="60"/>
          <w:marRight w:val="60"/>
          <w:marTop w:val="100"/>
          <w:marBottom w:val="100"/>
          <w:divBdr>
            <w:top w:val="none" w:sz="0" w:space="0" w:color="auto"/>
            <w:left w:val="none" w:sz="0" w:space="0" w:color="auto"/>
            <w:bottom w:val="none" w:sz="0" w:space="0" w:color="auto"/>
            <w:right w:val="none" w:sz="0" w:space="0" w:color="auto"/>
          </w:divBdr>
        </w:div>
        <w:div w:id="1996297574">
          <w:marLeft w:val="60"/>
          <w:marRight w:val="60"/>
          <w:marTop w:val="100"/>
          <w:marBottom w:val="100"/>
          <w:divBdr>
            <w:top w:val="none" w:sz="0" w:space="0" w:color="auto"/>
            <w:left w:val="none" w:sz="0" w:space="0" w:color="auto"/>
            <w:bottom w:val="none" w:sz="0" w:space="0" w:color="auto"/>
            <w:right w:val="none" w:sz="0" w:space="0" w:color="auto"/>
          </w:divBdr>
        </w:div>
        <w:div w:id="2094618948">
          <w:marLeft w:val="60"/>
          <w:marRight w:val="60"/>
          <w:marTop w:val="100"/>
          <w:marBottom w:val="100"/>
          <w:divBdr>
            <w:top w:val="none" w:sz="0" w:space="0" w:color="auto"/>
            <w:left w:val="none" w:sz="0" w:space="0" w:color="auto"/>
            <w:bottom w:val="none" w:sz="0" w:space="0" w:color="auto"/>
            <w:right w:val="none" w:sz="0" w:space="0" w:color="auto"/>
          </w:divBdr>
        </w:div>
        <w:div w:id="597837990">
          <w:marLeft w:val="60"/>
          <w:marRight w:val="60"/>
          <w:marTop w:val="100"/>
          <w:marBottom w:val="100"/>
          <w:divBdr>
            <w:top w:val="none" w:sz="0" w:space="0" w:color="auto"/>
            <w:left w:val="none" w:sz="0" w:space="0" w:color="auto"/>
            <w:bottom w:val="none" w:sz="0" w:space="0" w:color="auto"/>
            <w:right w:val="none" w:sz="0" w:space="0" w:color="auto"/>
          </w:divBdr>
        </w:div>
        <w:div w:id="532771530">
          <w:marLeft w:val="60"/>
          <w:marRight w:val="60"/>
          <w:marTop w:val="100"/>
          <w:marBottom w:val="100"/>
          <w:divBdr>
            <w:top w:val="none" w:sz="0" w:space="0" w:color="auto"/>
            <w:left w:val="none" w:sz="0" w:space="0" w:color="auto"/>
            <w:bottom w:val="none" w:sz="0" w:space="0" w:color="auto"/>
            <w:right w:val="none" w:sz="0" w:space="0" w:color="auto"/>
          </w:divBdr>
        </w:div>
        <w:div w:id="1507942166">
          <w:marLeft w:val="60"/>
          <w:marRight w:val="60"/>
          <w:marTop w:val="100"/>
          <w:marBottom w:val="100"/>
          <w:divBdr>
            <w:top w:val="none" w:sz="0" w:space="0" w:color="auto"/>
            <w:left w:val="none" w:sz="0" w:space="0" w:color="auto"/>
            <w:bottom w:val="none" w:sz="0" w:space="0" w:color="auto"/>
            <w:right w:val="none" w:sz="0" w:space="0" w:color="auto"/>
          </w:divBdr>
        </w:div>
        <w:div w:id="2126456442">
          <w:marLeft w:val="60"/>
          <w:marRight w:val="60"/>
          <w:marTop w:val="100"/>
          <w:marBottom w:val="100"/>
          <w:divBdr>
            <w:top w:val="none" w:sz="0" w:space="0" w:color="auto"/>
            <w:left w:val="none" w:sz="0" w:space="0" w:color="auto"/>
            <w:bottom w:val="none" w:sz="0" w:space="0" w:color="auto"/>
            <w:right w:val="none" w:sz="0" w:space="0" w:color="auto"/>
          </w:divBdr>
        </w:div>
        <w:div w:id="990015779">
          <w:marLeft w:val="60"/>
          <w:marRight w:val="60"/>
          <w:marTop w:val="100"/>
          <w:marBottom w:val="100"/>
          <w:divBdr>
            <w:top w:val="none" w:sz="0" w:space="0" w:color="auto"/>
            <w:left w:val="none" w:sz="0" w:space="0" w:color="auto"/>
            <w:bottom w:val="none" w:sz="0" w:space="0" w:color="auto"/>
            <w:right w:val="none" w:sz="0" w:space="0" w:color="auto"/>
          </w:divBdr>
        </w:div>
        <w:div w:id="1818305081">
          <w:marLeft w:val="60"/>
          <w:marRight w:val="60"/>
          <w:marTop w:val="100"/>
          <w:marBottom w:val="100"/>
          <w:divBdr>
            <w:top w:val="none" w:sz="0" w:space="0" w:color="auto"/>
            <w:left w:val="none" w:sz="0" w:space="0" w:color="auto"/>
            <w:bottom w:val="none" w:sz="0" w:space="0" w:color="auto"/>
            <w:right w:val="none" w:sz="0" w:space="0" w:color="auto"/>
          </w:divBdr>
        </w:div>
        <w:div w:id="2073505050">
          <w:marLeft w:val="60"/>
          <w:marRight w:val="60"/>
          <w:marTop w:val="100"/>
          <w:marBottom w:val="100"/>
          <w:divBdr>
            <w:top w:val="none" w:sz="0" w:space="0" w:color="auto"/>
            <w:left w:val="none" w:sz="0" w:space="0" w:color="auto"/>
            <w:bottom w:val="none" w:sz="0" w:space="0" w:color="auto"/>
            <w:right w:val="none" w:sz="0" w:space="0" w:color="auto"/>
          </w:divBdr>
        </w:div>
        <w:div w:id="1354501546">
          <w:marLeft w:val="60"/>
          <w:marRight w:val="60"/>
          <w:marTop w:val="100"/>
          <w:marBottom w:val="100"/>
          <w:divBdr>
            <w:top w:val="none" w:sz="0" w:space="0" w:color="auto"/>
            <w:left w:val="none" w:sz="0" w:space="0" w:color="auto"/>
            <w:bottom w:val="none" w:sz="0" w:space="0" w:color="auto"/>
            <w:right w:val="none" w:sz="0" w:space="0" w:color="auto"/>
          </w:divBdr>
        </w:div>
        <w:div w:id="1032922427">
          <w:marLeft w:val="60"/>
          <w:marRight w:val="60"/>
          <w:marTop w:val="100"/>
          <w:marBottom w:val="100"/>
          <w:divBdr>
            <w:top w:val="none" w:sz="0" w:space="0" w:color="auto"/>
            <w:left w:val="none" w:sz="0" w:space="0" w:color="auto"/>
            <w:bottom w:val="none" w:sz="0" w:space="0" w:color="auto"/>
            <w:right w:val="none" w:sz="0" w:space="0" w:color="auto"/>
          </w:divBdr>
        </w:div>
        <w:div w:id="1230845757">
          <w:marLeft w:val="60"/>
          <w:marRight w:val="60"/>
          <w:marTop w:val="100"/>
          <w:marBottom w:val="100"/>
          <w:divBdr>
            <w:top w:val="none" w:sz="0" w:space="0" w:color="auto"/>
            <w:left w:val="none" w:sz="0" w:space="0" w:color="auto"/>
            <w:bottom w:val="none" w:sz="0" w:space="0" w:color="auto"/>
            <w:right w:val="none" w:sz="0" w:space="0" w:color="auto"/>
          </w:divBdr>
        </w:div>
        <w:div w:id="1022197341">
          <w:marLeft w:val="60"/>
          <w:marRight w:val="60"/>
          <w:marTop w:val="100"/>
          <w:marBottom w:val="100"/>
          <w:divBdr>
            <w:top w:val="none" w:sz="0" w:space="0" w:color="auto"/>
            <w:left w:val="none" w:sz="0" w:space="0" w:color="auto"/>
            <w:bottom w:val="none" w:sz="0" w:space="0" w:color="auto"/>
            <w:right w:val="none" w:sz="0" w:space="0" w:color="auto"/>
          </w:divBdr>
        </w:div>
        <w:div w:id="1633905235">
          <w:marLeft w:val="60"/>
          <w:marRight w:val="60"/>
          <w:marTop w:val="100"/>
          <w:marBottom w:val="100"/>
          <w:divBdr>
            <w:top w:val="none" w:sz="0" w:space="0" w:color="auto"/>
            <w:left w:val="none" w:sz="0" w:space="0" w:color="auto"/>
            <w:bottom w:val="none" w:sz="0" w:space="0" w:color="auto"/>
            <w:right w:val="none" w:sz="0" w:space="0" w:color="auto"/>
          </w:divBdr>
        </w:div>
        <w:div w:id="129907346">
          <w:marLeft w:val="60"/>
          <w:marRight w:val="60"/>
          <w:marTop w:val="100"/>
          <w:marBottom w:val="100"/>
          <w:divBdr>
            <w:top w:val="none" w:sz="0" w:space="0" w:color="auto"/>
            <w:left w:val="none" w:sz="0" w:space="0" w:color="auto"/>
            <w:bottom w:val="none" w:sz="0" w:space="0" w:color="auto"/>
            <w:right w:val="none" w:sz="0" w:space="0" w:color="auto"/>
          </w:divBdr>
        </w:div>
        <w:div w:id="520974381">
          <w:marLeft w:val="60"/>
          <w:marRight w:val="60"/>
          <w:marTop w:val="100"/>
          <w:marBottom w:val="100"/>
          <w:divBdr>
            <w:top w:val="none" w:sz="0" w:space="0" w:color="auto"/>
            <w:left w:val="none" w:sz="0" w:space="0" w:color="auto"/>
            <w:bottom w:val="none" w:sz="0" w:space="0" w:color="auto"/>
            <w:right w:val="none" w:sz="0" w:space="0" w:color="auto"/>
          </w:divBdr>
        </w:div>
        <w:div w:id="674651934">
          <w:marLeft w:val="60"/>
          <w:marRight w:val="60"/>
          <w:marTop w:val="100"/>
          <w:marBottom w:val="100"/>
          <w:divBdr>
            <w:top w:val="none" w:sz="0" w:space="0" w:color="auto"/>
            <w:left w:val="none" w:sz="0" w:space="0" w:color="auto"/>
            <w:bottom w:val="none" w:sz="0" w:space="0" w:color="auto"/>
            <w:right w:val="none" w:sz="0" w:space="0" w:color="auto"/>
          </w:divBdr>
        </w:div>
        <w:div w:id="451871227">
          <w:marLeft w:val="60"/>
          <w:marRight w:val="60"/>
          <w:marTop w:val="100"/>
          <w:marBottom w:val="100"/>
          <w:divBdr>
            <w:top w:val="none" w:sz="0" w:space="0" w:color="auto"/>
            <w:left w:val="none" w:sz="0" w:space="0" w:color="auto"/>
            <w:bottom w:val="none" w:sz="0" w:space="0" w:color="auto"/>
            <w:right w:val="none" w:sz="0" w:space="0" w:color="auto"/>
          </w:divBdr>
        </w:div>
        <w:div w:id="180558513">
          <w:marLeft w:val="60"/>
          <w:marRight w:val="60"/>
          <w:marTop w:val="100"/>
          <w:marBottom w:val="100"/>
          <w:divBdr>
            <w:top w:val="none" w:sz="0" w:space="0" w:color="auto"/>
            <w:left w:val="none" w:sz="0" w:space="0" w:color="auto"/>
            <w:bottom w:val="none" w:sz="0" w:space="0" w:color="auto"/>
            <w:right w:val="none" w:sz="0" w:space="0" w:color="auto"/>
          </w:divBdr>
        </w:div>
        <w:div w:id="1973751073">
          <w:marLeft w:val="60"/>
          <w:marRight w:val="60"/>
          <w:marTop w:val="100"/>
          <w:marBottom w:val="100"/>
          <w:divBdr>
            <w:top w:val="none" w:sz="0" w:space="0" w:color="auto"/>
            <w:left w:val="none" w:sz="0" w:space="0" w:color="auto"/>
            <w:bottom w:val="none" w:sz="0" w:space="0" w:color="auto"/>
            <w:right w:val="none" w:sz="0" w:space="0" w:color="auto"/>
          </w:divBdr>
        </w:div>
        <w:div w:id="671369736">
          <w:marLeft w:val="60"/>
          <w:marRight w:val="60"/>
          <w:marTop w:val="100"/>
          <w:marBottom w:val="100"/>
          <w:divBdr>
            <w:top w:val="none" w:sz="0" w:space="0" w:color="auto"/>
            <w:left w:val="none" w:sz="0" w:space="0" w:color="auto"/>
            <w:bottom w:val="none" w:sz="0" w:space="0" w:color="auto"/>
            <w:right w:val="none" w:sz="0" w:space="0" w:color="auto"/>
          </w:divBdr>
        </w:div>
        <w:div w:id="1129083462">
          <w:marLeft w:val="60"/>
          <w:marRight w:val="60"/>
          <w:marTop w:val="100"/>
          <w:marBottom w:val="100"/>
          <w:divBdr>
            <w:top w:val="none" w:sz="0" w:space="0" w:color="auto"/>
            <w:left w:val="none" w:sz="0" w:space="0" w:color="auto"/>
            <w:bottom w:val="none" w:sz="0" w:space="0" w:color="auto"/>
            <w:right w:val="none" w:sz="0" w:space="0" w:color="auto"/>
          </w:divBdr>
        </w:div>
        <w:div w:id="152794719">
          <w:marLeft w:val="60"/>
          <w:marRight w:val="60"/>
          <w:marTop w:val="100"/>
          <w:marBottom w:val="100"/>
          <w:divBdr>
            <w:top w:val="none" w:sz="0" w:space="0" w:color="auto"/>
            <w:left w:val="none" w:sz="0" w:space="0" w:color="auto"/>
            <w:bottom w:val="none" w:sz="0" w:space="0" w:color="auto"/>
            <w:right w:val="none" w:sz="0" w:space="0" w:color="auto"/>
          </w:divBdr>
        </w:div>
        <w:div w:id="1446997983">
          <w:marLeft w:val="60"/>
          <w:marRight w:val="60"/>
          <w:marTop w:val="100"/>
          <w:marBottom w:val="100"/>
          <w:divBdr>
            <w:top w:val="none" w:sz="0" w:space="0" w:color="auto"/>
            <w:left w:val="none" w:sz="0" w:space="0" w:color="auto"/>
            <w:bottom w:val="none" w:sz="0" w:space="0" w:color="auto"/>
            <w:right w:val="none" w:sz="0" w:space="0" w:color="auto"/>
          </w:divBdr>
        </w:div>
        <w:div w:id="1898932309">
          <w:marLeft w:val="60"/>
          <w:marRight w:val="60"/>
          <w:marTop w:val="100"/>
          <w:marBottom w:val="100"/>
          <w:divBdr>
            <w:top w:val="none" w:sz="0" w:space="0" w:color="auto"/>
            <w:left w:val="none" w:sz="0" w:space="0" w:color="auto"/>
            <w:bottom w:val="none" w:sz="0" w:space="0" w:color="auto"/>
            <w:right w:val="none" w:sz="0" w:space="0" w:color="auto"/>
          </w:divBdr>
        </w:div>
        <w:div w:id="422145362">
          <w:marLeft w:val="60"/>
          <w:marRight w:val="60"/>
          <w:marTop w:val="100"/>
          <w:marBottom w:val="100"/>
          <w:divBdr>
            <w:top w:val="none" w:sz="0" w:space="0" w:color="auto"/>
            <w:left w:val="none" w:sz="0" w:space="0" w:color="auto"/>
            <w:bottom w:val="none" w:sz="0" w:space="0" w:color="auto"/>
            <w:right w:val="none" w:sz="0" w:space="0" w:color="auto"/>
          </w:divBdr>
        </w:div>
        <w:div w:id="392392110">
          <w:marLeft w:val="60"/>
          <w:marRight w:val="60"/>
          <w:marTop w:val="100"/>
          <w:marBottom w:val="100"/>
          <w:divBdr>
            <w:top w:val="none" w:sz="0" w:space="0" w:color="auto"/>
            <w:left w:val="none" w:sz="0" w:space="0" w:color="auto"/>
            <w:bottom w:val="none" w:sz="0" w:space="0" w:color="auto"/>
            <w:right w:val="none" w:sz="0" w:space="0" w:color="auto"/>
          </w:divBdr>
        </w:div>
        <w:div w:id="1735548933">
          <w:marLeft w:val="60"/>
          <w:marRight w:val="60"/>
          <w:marTop w:val="100"/>
          <w:marBottom w:val="100"/>
          <w:divBdr>
            <w:top w:val="none" w:sz="0" w:space="0" w:color="auto"/>
            <w:left w:val="none" w:sz="0" w:space="0" w:color="auto"/>
            <w:bottom w:val="none" w:sz="0" w:space="0" w:color="auto"/>
            <w:right w:val="none" w:sz="0" w:space="0" w:color="auto"/>
          </w:divBdr>
        </w:div>
        <w:div w:id="941373731">
          <w:marLeft w:val="60"/>
          <w:marRight w:val="60"/>
          <w:marTop w:val="100"/>
          <w:marBottom w:val="100"/>
          <w:divBdr>
            <w:top w:val="none" w:sz="0" w:space="0" w:color="auto"/>
            <w:left w:val="none" w:sz="0" w:space="0" w:color="auto"/>
            <w:bottom w:val="none" w:sz="0" w:space="0" w:color="auto"/>
            <w:right w:val="none" w:sz="0" w:space="0" w:color="auto"/>
          </w:divBdr>
        </w:div>
        <w:div w:id="179897957">
          <w:marLeft w:val="60"/>
          <w:marRight w:val="60"/>
          <w:marTop w:val="100"/>
          <w:marBottom w:val="100"/>
          <w:divBdr>
            <w:top w:val="none" w:sz="0" w:space="0" w:color="auto"/>
            <w:left w:val="none" w:sz="0" w:space="0" w:color="auto"/>
            <w:bottom w:val="none" w:sz="0" w:space="0" w:color="auto"/>
            <w:right w:val="none" w:sz="0" w:space="0" w:color="auto"/>
          </w:divBdr>
        </w:div>
        <w:div w:id="1593246258">
          <w:marLeft w:val="60"/>
          <w:marRight w:val="60"/>
          <w:marTop w:val="100"/>
          <w:marBottom w:val="100"/>
          <w:divBdr>
            <w:top w:val="none" w:sz="0" w:space="0" w:color="auto"/>
            <w:left w:val="none" w:sz="0" w:space="0" w:color="auto"/>
            <w:bottom w:val="none" w:sz="0" w:space="0" w:color="auto"/>
            <w:right w:val="none" w:sz="0" w:space="0" w:color="auto"/>
          </w:divBdr>
        </w:div>
        <w:div w:id="1206527971">
          <w:marLeft w:val="60"/>
          <w:marRight w:val="60"/>
          <w:marTop w:val="100"/>
          <w:marBottom w:val="100"/>
          <w:divBdr>
            <w:top w:val="none" w:sz="0" w:space="0" w:color="auto"/>
            <w:left w:val="none" w:sz="0" w:space="0" w:color="auto"/>
            <w:bottom w:val="none" w:sz="0" w:space="0" w:color="auto"/>
            <w:right w:val="none" w:sz="0" w:space="0" w:color="auto"/>
          </w:divBdr>
        </w:div>
        <w:div w:id="989797292">
          <w:marLeft w:val="60"/>
          <w:marRight w:val="60"/>
          <w:marTop w:val="100"/>
          <w:marBottom w:val="100"/>
          <w:divBdr>
            <w:top w:val="none" w:sz="0" w:space="0" w:color="auto"/>
            <w:left w:val="none" w:sz="0" w:space="0" w:color="auto"/>
            <w:bottom w:val="none" w:sz="0" w:space="0" w:color="auto"/>
            <w:right w:val="none" w:sz="0" w:space="0" w:color="auto"/>
          </w:divBdr>
        </w:div>
        <w:div w:id="636302981">
          <w:marLeft w:val="60"/>
          <w:marRight w:val="60"/>
          <w:marTop w:val="100"/>
          <w:marBottom w:val="100"/>
          <w:divBdr>
            <w:top w:val="none" w:sz="0" w:space="0" w:color="auto"/>
            <w:left w:val="none" w:sz="0" w:space="0" w:color="auto"/>
            <w:bottom w:val="none" w:sz="0" w:space="0" w:color="auto"/>
            <w:right w:val="none" w:sz="0" w:space="0" w:color="auto"/>
          </w:divBdr>
        </w:div>
        <w:div w:id="460878327">
          <w:marLeft w:val="60"/>
          <w:marRight w:val="60"/>
          <w:marTop w:val="100"/>
          <w:marBottom w:val="100"/>
          <w:divBdr>
            <w:top w:val="none" w:sz="0" w:space="0" w:color="auto"/>
            <w:left w:val="none" w:sz="0" w:space="0" w:color="auto"/>
            <w:bottom w:val="none" w:sz="0" w:space="0" w:color="auto"/>
            <w:right w:val="none" w:sz="0" w:space="0" w:color="auto"/>
          </w:divBdr>
        </w:div>
        <w:div w:id="856965811">
          <w:marLeft w:val="60"/>
          <w:marRight w:val="60"/>
          <w:marTop w:val="100"/>
          <w:marBottom w:val="100"/>
          <w:divBdr>
            <w:top w:val="none" w:sz="0" w:space="0" w:color="auto"/>
            <w:left w:val="none" w:sz="0" w:space="0" w:color="auto"/>
            <w:bottom w:val="none" w:sz="0" w:space="0" w:color="auto"/>
            <w:right w:val="none" w:sz="0" w:space="0" w:color="auto"/>
          </w:divBdr>
        </w:div>
        <w:div w:id="2036925659">
          <w:marLeft w:val="60"/>
          <w:marRight w:val="60"/>
          <w:marTop w:val="100"/>
          <w:marBottom w:val="100"/>
          <w:divBdr>
            <w:top w:val="none" w:sz="0" w:space="0" w:color="auto"/>
            <w:left w:val="none" w:sz="0" w:space="0" w:color="auto"/>
            <w:bottom w:val="none" w:sz="0" w:space="0" w:color="auto"/>
            <w:right w:val="none" w:sz="0" w:space="0" w:color="auto"/>
          </w:divBdr>
        </w:div>
        <w:div w:id="1265260930">
          <w:marLeft w:val="60"/>
          <w:marRight w:val="60"/>
          <w:marTop w:val="100"/>
          <w:marBottom w:val="100"/>
          <w:divBdr>
            <w:top w:val="none" w:sz="0" w:space="0" w:color="auto"/>
            <w:left w:val="none" w:sz="0" w:space="0" w:color="auto"/>
            <w:bottom w:val="none" w:sz="0" w:space="0" w:color="auto"/>
            <w:right w:val="none" w:sz="0" w:space="0" w:color="auto"/>
          </w:divBdr>
        </w:div>
        <w:div w:id="1678118233">
          <w:marLeft w:val="60"/>
          <w:marRight w:val="60"/>
          <w:marTop w:val="100"/>
          <w:marBottom w:val="100"/>
          <w:divBdr>
            <w:top w:val="none" w:sz="0" w:space="0" w:color="auto"/>
            <w:left w:val="none" w:sz="0" w:space="0" w:color="auto"/>
            <w:bottom w:val="none" w:sz="0" w:space="0" w:color="auto"/>
            <w:right w:val="none" w:sz="0" w:space="0" w:color="auto"/>
          </w:divBdr>
        </w:div>
        <w:div w:id="235750632">
          <w:marLeft w:val="60"/>
          <w:marRight w:val="60"/>
          <w:marTop w:val="100"/>
          <w:marBottom w:val="100"/>
          <w:divBdr>
            <w:top w:val="none" w:sz="0" w:space="0" w:color="auto"/>
            <w:left w:val="none" w:sz="0" w:space="0" w:color="auto"/>
            <w:bottom w:val="none" w:sz="0" w:space="0" w:color="auto"/>
            <w:right w:val="none" w:sz="0" w:space="0" w:color="auto"/>
          </w:divBdr>
        </w:div>
        <w:div w:id="656500289">
          <w:marLeft w:val="60"/>
          <w:marRight w:val="60"/>
          <w:marTop w:val="100"/>
          <w:marBottom w:val="100"/>
          <w:divBdr>
            <w:top w:val="none" w:sz="0" w:space="0" w:color="auto"/>
            <w:left w:val="none" w:sz="0" w:space="0" w:color="auto"/>
            <w:bottom w:val="none" w:sz="0" w:space="0" w:color="auto"/>
            <w:right w:val="none" w:sz="0" w:space="0" w:color="auto"/>
          </w:divBdr>
        </w:div>
        <w:div w:id="18550599">
          <w:marLeft w:val="60"/>
          <w:marRight w:val="60"/>
          <w:marTop w:val="100"/>
          <w:marBottom w:val="100"/>
          <w:divBdr>
            <w:top w:val="none" w:sz="0" w:space="0" w:color="auto"/>
            <w:left w:val="none" w:sz="0" w:space="0" w:color="auto"/>
            <w:bottom w:val="none" w:sz="0" w:space="0" w:color="auto"/>
            <w:right w:val="none" w:sz="0" w:space="0" w:color="auto"/>
          </w:divBdr>
        </w:div>
        <w:div w:id="892085281">
          <w:marLeft w:val="60"/>
          <w:marRight w:val="60"/>
          <w:marTop w:val="100"/>
          <w:marBottom w:val="100"/>
          <w:divBdr>
            <w:top w:val="none" w:sz="0" w:space="0" w:color="auto"/>
            <w:left w:val="none" w:sz="0" w:space="0" w:color="auto"/>
            <w:bottom w:val="none" w:sz="0" w:space="0" w:color="auto"/>
            <w:right w:val="none" w:sz="0" w:space="0" w:color="auto"/>
          </w:divBdr>
        </w:div>
        <w:div w:id="519516775">
          <w:marLeft w:val="60"/>
          <w:marRight w:val="60"/>
          <w:marTop w:val="100"/>
          <w:marBottom w:val="100"/>
          <w:divBdr>
            <w:top w:val="none" w:sz="0" w:space="0" w:color="auto"/>
            <w:left w:val="none" w:sz="0" w:space="0" w:color="auto"/>
            <w:bottom w:val="none" w:sz="0" w:space="0" w:color="auto"/>
            <w:right w:val="none" w:sz="0" w:space="0" w:color="auto"/>
          </w:divBdr>
        </w:div>
        <w:div w:id="800657923">
          <w:marLeft w:val="60"/>
          <w:marRight w:val="60"/>
          <w:marTop w:val="100"/>
          <w:marBottom w:val="100"/>
          <w:divBdr>
            <w:top w:val="none" w:sz="0" w:space="0" w:color="auto"/>
            <w:left w:val="none" w:sz="0" w:space="0" w:color="auto"/>
            <w:bottom w:val="none" w:sz="0" w:space="0" w:color="auto"/>
            <w:right w:val="none" w:sz="0" w:space="0" w:color="auto"/>
          </w:divBdr>
        </w:div>
        <w:div w:id="299574700">
          <w:marLeft w:val="60"/>
          <w:marRight w:val="60"/>
          <w:marTop w:val="100"/>
          <w:marBottom w:val="100"/>
          <w:divBdr>
            <w:top w:val="none" w:sz="0" w:space="0" w:color="auto"/>
            <w:left w:val="none" w:sz="0" w:space="0" w:color="auto"/>
            <w:bottom w:val="none" w:sz="0" w:space="0" w:color="auto"/>
            <w:right w:val="none" w:sz="0" w:space="0" w:color="auto"/>
          </w:divBdr>
        </w:div>
        <w:div w:id="1068771408">
          <w:marLeft w:val="60"/>
          <w:marRight w:val="60"/>
          <w:marTop w:val="100"/>
          <w:marBottom w:val="100"/>
          <w:divBdr>
            <w:top w:val="none" w:sz="0" w:space="0" w:color="auto"/>
            <w:left w:val="none" w:sz="0" w:space="0" w:color="auto"/>
            <w:bottom w:val="none" w:sz="0" w:space="0" w:color="auto"/>
            <w:right w:val="none" w:sz="0" w:space="0" w:color="auto"/>
          </w:divBdr>
        </w:div>
        <w:div w:id="538782586">
          <w:marLeft w:val="60"/>
          <w:marRight w:val="60"/>
          <w:marTop w:val="100"/>
          <w:marBottom w:val="100"/>
          <w:divBdr>
            <w:top w:val="none" w:sz="0" w:space="0" w:color="auto"/>
            <w:left w:val="none" w:sz="0" w:space="0" w:color="auto"/>
            <w:bottom w:val="none" w:sz="0" w:space="0" w:color="auto"/>
            <w:right w:val="none" w:sz="0" w:space="0" w:color="auto"/>
          </w:divBdr>
        </w:div>
        <w:div w:id="2131237433">
          <w:marLeft w:val="60"/>
          <w:marRight w:val="60"/>
          <w:marTop w:val="100"/>
          <w:marBottom w:val="100"/>
          <w:divBdr>
            <w:top w:val="none" w:sz="0" w:space="0" w:color="auto"/>
            <w:left w:val="none" w:sz="0" w:space="0" w:color="auto"/>
            <w:bottom w:val="none" w:sz="0" w:space="0" w:color="auto"/>
            <w:right w:val="none" w:sz="0" w:space="0" w:color="auto"/>
          </w:divBdr>
        </w:div>
        <w:div w:id="145896592">
          <w:marLeft w:val="60"/>
          <w:marRight w:val="60"/>
          <w:marTop w:val="100"/>
          <w:marBottom w:val="100"/>
          <w:divBdr>
            <w:top w:val="none" w:sz="0" w:space="0" w:color="auto"/>
            <w:left w:val="none" w:sz="0" w:space="0" w:color="auto"/>
            <w:bottom w:val="none" w:sz="0" w:space="0" w:color="auto"/>
            <w:right w:val="none" w:sz="0" w:space="0" w:color="auto"/>
          </w:divBdr>
        </w:div>
        <w:div w:id="56324556">
          <w:marLeft w:val="60"/>
          <w:marRight w:val="60"/>
          <w:marTop w:val="100"/>
          <w:marBottom w:val="100"/>
          <w:divBdr>
            <w:top w:val="none" w:sz="0" w:space="0" w:color="auto"/>
            <w:left w:val="none" w:sz="0" w:space="0" w:color="auto"/>
            <w:bottom w:val="none" w:sz="0" w:space="0" w:color="auto"/>
            <w:right w:val="none" w:sz="0" w:space="0" w:color="auto"/>
          </w:divBdr>
        </w:div>
        <w:div w:id="944193929">
          <w:marLeft w:val="60"/>
          <w:marRight w:val="60"/>
          <w:marTop w:val="100"/>
          <w:marBottom w:val="100"/>
          <w:divBdr>
            <w:top w:val="none" w:sz="0" w:space="0" w:color="auto"/>
            <w:left w:val="none" w:sz="0" w:space="0" w:color="auto"/>
            <w:bottom w:val="none" w:sz="0" w:space="0" w:color="auto"/>
            <w:right w:val="none" w:sz="0" w:space="0" w:color="auto"/>
          </w:divBdr>
        </w:div>
        <w:div w:id="988441433">
          <w:marLeft w:val="60"/>
          <w:marRight w:val="60"/>
          <w:marTop w:val="100"/>
          <w:marBottom w:val="100"/>
          <w:divBdr>
            <w:top w:val="none" w:sz="0" w:space="0" w:color="auto"/>
            <w:left w:val="none" w:sz="0" w:space="0" w:color="auto"/>
            <w:bottom w:val="none" w:sz="0" w:space="0" w:color="auto"/>
            <w:right w:val="none" w:sz="0" w:space="0" w:color="auto"/>
          </w:divBdr>
        </w:div>
        <w:div w:id="1863592056">
          <w:marLeft w:val="60"/>
          <w:marRight w:val="60"/>
          <w:marTop w:val="100"/>
          <w:marBottom w:val="100"/>
          <w:divBdr>
            <w:top w:val="none" w:sz="0" w:space="0" w:color="auto"/>
            <w:left w:val="none" w:sz="0" w:space="0" w:color="auto"/>
            <w:bottom w:val="none" w:sz="0" w:space="0" w:color="auto"/>
            <w:right w:val="none" w:sz="0" w:space="0" w:color="auto"/>
          </w:divBdr>
        </w:div>
        <w:div w:id="646664483">
          <w:marLeft w:val="60"/>
          <w:marRight w:val="60"/>
          <w:marTop w:val="100"/>
          <w:marBottom w:val="100"/>
          <w:divBdr>
            <w:top w:val="none" w:sz="0" w:space="0" w:color="auto"/>
            <w:left w:val="none" w:sz="0" w:space="0" w:color="auto"/>
            <w:bottom w:val="none" w:sz="0" w:space="0" w:color="auto"/>
            <w:right w:val="none" w:sz="0" w:space="0" w:color="auto"/>
          </w:divBdr>
        </w:div>
        <w:div w:id="1360280909">
          <w:marLeft w:val="60"/>
          <w:marRight w:val="60"/>
          <w:marTop w:val="100"/>
          <w:marBottom w:val="100"/>
          <w:divBdr>
            <w:top w:val="none" w:sz="0" w:space="0" w:color="auto"/>
            <w:left w:val="none" w:sz="0" w:space="0" w:color="auto"/>
            <w:bottom w:val="none" w:sz="0" w:space="0" w:color="auto"/>
            <w:right w:val="none" w:sz="0" w:space="0" w:color="auto"/>
          </w:divBdr>
        </w:div>
        <w:div w:id="1184435295">
          <w:marLeft w:val="60"/>
          <w:marRight w:val="60"/>
          <w:marTop w:val="100"/>
          <w:marBottom w:val="100"/>
          <w:divBdr>
            <w:top w:val="none" w:sz="0" w:space="0" w:color="auto"/>
            <w:left w:val="none" w:sz="0" w:space="0" w:color="auto"/>
            <w:bottom w:val="none" w:sz="0" w:space="0" w:color="auto"/>
            <w:right w:val="none" w:sz="0" w:space="0" w:color="auto"/>
          </w:divBdr>
        </w:div>
        <w:div w:id="705445035">
          <w:marLeft w:val="60"/>
          <w:marRight w:val="60"/>
          <w:marTop w:val="100"/>
          <w:marBottom w:val="100"/>
          <w:divBdr>
            <w:top w:val="none" w:sz="0" w:space="0" w:color="auto"/>
            <w:left w:val="none" w:sz="0" w:space="0" w:color="auto"/>
            <w:bottom w:val="none" w:sz="0" w:space="0" w:color="auto"/>
            <w:right w:val="none" w:sz="0" w:space="0" w:color="auto"/>
          </w:divBdr>
        </w:div>
        <w:div w:id="133839707">
          <w:marLeft w:val="60"/>
          <w:marRight w:val="60"/>
          <w:marTop w:val="100"/>
          <w:marBottom w:val="100"/>
          <w:divBdr>
            <w:top w:val="none" w:sz="0" w:space="0" w:color="auto"/>
            <w:left w:val="none" w:sz="0" w:space="0" w:color="auto"/>
            <w:bottom w:val="none" w:sz="0" w:space="0" w:color="auto"/>
            <w:right w:val="none" w:sz="0" w:space="0" w:color="auto"/>
          </w:divBdr>
        </w:div>
        <w:div w:id="876697957">
          <w:marLeft w:val="60"/>
          <w:marRight w:val="60"/>
          <w:marTop w:val="100"/>
          <w:marBottom w:val="100"/>
          <w:divBdr>
            <w:top w:val="none" w:sz="0" w:space="0" w:color="auto"/>
            <w:left w:val="none" w:sz="0" w:space="0" w:color="auto"/>
            <w:bottom w:val="none" w:sz="0" w:space="0" w:color="auto"/>
            <w:right w:val="none" w:sz="0" w:space="0" w:color="auto"/>
          </w:divBdr>
        </w:div>
        <w:div w:id="137379517">
          <w:marLeft w:val="60"/>
          <w:marRight w:val="60"/>
          <w:marTop w:val="100"/>
          <w:marBottom w:val="100"/>
          <w:divBdr>
            <w:top w:val="none" w:sz="0" w:space="0" w:color="auto"/>
            <w:left w:val="none" w:sz="0" w:space="0" w:color="auto"/>
            <w:bottom w:val="none" w:sz="0" w:space="0" w:color="auto"/>
            <w:right w:val="none" w:sz="0" w:space="0" w:color="auto"/>
          </w:divBdr>
        </w:div>
        <w:div w:id="1806777657">
          <w:marLeft w:val="60"/>
          <w:marRight w:val="60"/>
          <w:marTop w:val="100"/>
          <w:marBottom w:val="100"/>
          <w:divBdr>
            <w:top w:val="none" w:sz="0" w:space="0" w:color="auto"/>
            <w:left w:val="none" w:sz="0" w:space="0" w:color="auto"/>
            <w:bottom w:val="none" w:sz="0" w:space="0" w:color="auto"/>
            <w:right w:val="none" w:sz="0" w:space="0" w:color="auto"/>
          </w:divBdr>
        </w:div>
        <w:div w:id="1380865131">
          <w:marLeft w:val="60"/>
          <w:marRight w:val="60"/>
          <w:marTop w:val="100"/>
          <w:marBottom w:val="100"/>
          <w:divBdr>
            <w:top w:val="none" w:sz="0" w:space="0" w:color="auto"/>
            <w:left w:val="none" w:sz="0" w:space="0" w:color="auto"/>
            <w:bottom w:val="none" w:sz="0" w:space="0" w:color="auto"/>
            <w:right w:val="none" w:sz="0" w:space="0" w:color="auto"/>
          </w:divBdr>
        </w:div>
        <w:div w:id="716900216">
          <w:marLeft w:val="60"/>
          <w:marRight w:val="60"/>
          <w:marTop w:val="100"/>
          <w:marBottom w:val="100"/>
          <w:divBdr>
            <w:top w:val="none" w:sz="0" w:space="0" w:color="auto"/>
            <w:left w:val="none" w:sz="0" w:space="0" w:color="auto"/>
            <w:bottom w:val="none" w:sz="0" w:space="0" w:color="auto"/>
            <w:right w:val="none" w:sz="0" w:space="0" w:color="auto"/>
          </w:divBdr>
        </w:div>
        <w:div w:id="69432540">
          <w:marLeft w:val="60"/>
          <w:marRight w:val="60"/>
          <w:marTop w:val="100"/>
          <w:marBottom w:val="100"/>
          <w:divBdr>
            <w:top w:val="none" w:sz="0" w:space="0" w:color="auto"/>
            <w:left w:val="none" w:sz="0" w:space="0" w:color="auto"/>
            <w:bottom w:val="none" w:sz="0" w:space="0" w:color="auto"/>
            <w:right w:val="none" w:sz="0" w:space="0" w:color="auto"/>
          </w:divBdr>
        </w:div>
        <w:div w:id="936861426">
          <w:marLeft w:val="60"/>
          <w:marRight w:val="60"/>
          <w:marTop w:val="100"/>
          <w:marBottom w:val="100"/>
          <w:divBdr>
            <w:top w:val="none" w:sz="0" w:space="0" w:color="auto"/>
            <w:left w:val="none" w:sz="0" w:space="0" w:color="auto"/>
            <w:bottom w:val="none" w:sz="0" w:space="0" w:color="auto"/>
            <w:right w:val="none" w:sz="0" w:space="0" w:color="auto"/>
          </w:divBdr>
        </w:div>
        <w:div w:id="364408028">
          <w:marLeft w:val="60"/>
          <w:marRight w:val="60"/>
          <w:marTop w:val="100"/>
          <w:marBottom w:val="100"/>
          <w:divBdr>
            <w:top w:val="none" w:sz="0" w:space="0" w:color="auto"/>
            <w:left w:val="none" w:sz="0" w:space="0" w:color="auto"/>
            <w:bottom w:val="none" w:sz="0" w:space="0" w:color="auto"/>
            <w:right w:val="none" w:sz="0" w:space="0" w:color="auto"/>
          </w:divBdr>
        </w:div>
        <w:div w:id="1547446171">
          <w:marLeft w:val="60"/>
          <w:marRight w:val="60"/>
          <w:marTop w:val="100"/>
          <w:marBottom w:val="100"/>
          <w:divBdr>
            <w:top w:val="none" w:sz="0" w:space="0" w:color="auto"/>
            <w:left w:val="none" w:sz="0" w:space="0" w:color="auto"/>
            <w:bottom w:val="none" w:sz="0" w:space="0" w:color="auto"/>
            <w:right w:val="none" w:sz="0" w:space="0" w:color="auto"/>
          </w:divBdr>
        </w:div>
        <w:div w:id="2102333004">
          <w:marLeft w:val="60"/>
          <w:marRight w:val="60"/>
          <w:marTop w:val="100"/>
          <w:marBottom w:val="100"/>
          <w:divBdr>
            <w:top w:val="none" w:sz="0" w:space="0" w:color="auto"/>
            <w:left w:val="none" w:sz="0" w:space="0" w:color="auto"/>
            <w:bottom w:val="none" w:sz="0" w:space="0" w:color="auto"/>
            <w:right w:val="none" w:sz="0" w:space="0" w:color="auto"/>
          </w:divBdr>
        </w:div>
        <w:div w:id="2121489224">
          <w:marLeft w:val="60"/>
          <w:marRight w:val="60"/>
          <w:marTop w:val="100"/>
          <w:marBottom w:val="100"/>
          <w:divBdr>
            <w:top w:val="none" w:sz="0" w:space="0" w:color="auto"/>
            <w:left w:val="none" w:sz="0" w:space="0" w:color="auto"/>
            <w:bottom w:val="none" w:sz="0" w:space="0" w:color="auto"/>
            <w:right w:val="none" w:sz="0" w:space="0" w:color="auto"/>
          </w:divBdr>
        </w:div>
        <w:div w:id="164057394">
          <w:marLeft w:val="60"/>
          <w:marRight w:val="60"/>
          <w:marTop w:val="100"/>
          <w:marBottom w:val="100"/>
          <w:divBdr>
            <w:top w:val="none" w:sz="0" w:space="0" w:color="auto"/>
            <w:left w:val="none" w:sz="0" w:space="0" w:color="auto"/>
            <w:bottom w:val="none" w:sz="0" w:space="0" w:color="auto"/>
            <w:right w:val="none" w:sz="0" w:space="0" w:color="auto"/>
          </w:divBdr>
        </w:div>
        <w:div w:id="2109303713">
          <w:marLeft w:val="60"/>
          <w:marRight w:val="60"/>
          <w:marTop w:val="100"/>
          <w:marBottom w:val="100"/>
          <w:divBdr>
            <w:top w:val="none" w:sz="0" w:space="0" w:color="auto"/>
            <w:left w:val="none" w:sz="0" w:space="0" w:color="auto"/>
            <w:bottom w:val="none" w:sz="0" w:space="0" w:color="auto"/>
            <w:right w:val="none" w:sz="0" w:space="0" w:color="auto"/>
          </w:divBdr>
        </w:div>
        <w:div w:id="503402334">
          <w:marLeft w:val="60"/>
          <w:marRight w:val="60"/>
          <w:marTop w:val="100"/>
          <w:marBottom w:val="100"/>
          <w:divBdr>
            <w:top w:val="none" w:sz="0" w:space="0" w:color="auto"/>
            <w:left w:val="none" w:sz="0" w:space="0" w:color="auto"/>
            <w:bottom w:val="none" w:sz="0" w:space="0" w:color="auto"/>
            <w:right w:val="none" w:sz="0" w:space="0" w:color="auto"/>
          </w:divBdr>
        </w:div>
        <w:div w:id="1589533635">
          <w:marLeft w:val="60"/>
          <w:marRight w:val="60"/>
          <w:marTop w:val="100"/>
          <w:marBottom w:val="100"/>
          <w:divBdr>
            <w:top w:val="none" w:sz="0" w:space="0" w:color="auto"/>
            <w:left w:val="none" w:sz="0" w:space="0" w:color="auto"/>
            <w:bottom w:val="none" w:sz="0" w:space="0" w:color="auto"/>
            <w:right w:val="none" w:sz="0" w:space="0" w:color="auto"/>
          </w:divBdr>
        </w:div>
        <w:div w:id="1940748803">
          <w:marLeft w:val="60"/>
          <w:marRight w:val="60"/>
          <w:marTop w:val="100"/>
          <w:marBottom w:val="100"/>
          <w:divBdr>
            <w:top w:val="none" w:sz="0" w:space="0" w:color="auto"/>
            <w:left w:val="none" w:sz="0" w:space="0" w:color="auto"/>
            <w:bottom w:val="none" w:sz="0" w:space="0" w:color="auto"/>
            <w:right w:val="none" w:sz="0" w:space="0" w:color="auto"/>
          </w:divBdr>
        </w:div>
        <w:div w:id="74473025">
          <w:marLeft w:val="60"/>
          <w:marRight w:val="60"/>
          <w:marTop w:val="100"/>
          <w:marBottom w:val="100"/>
          <w:divBdr>
            <w:top w:val="none" w:sz="0" w:space="0" w:color="auto"/>
            <w:left w:val="none" w:sz="0" w:space="0" w:color="auto"/>
            <w:bottom w:val="none" w:sz="0" w:space="0" w:color="auto"/>
            <w:right w:val="none" w:sz="0" w:space="0" w:color="auto"/>
          </w:divBdr>
        </w:div>
        <w:div w:id="2042322404">
          <w:marLeft w:val="60"/>
          <w:marRight w:val="60"/>
          <w:marTop w:val="100"/>
          <w:marBottom w:val="100"/>
          <w:divBdr>
            <w:top w:val="none" w:sz="0" w:space="0" w:color="auto"/>
            <w:left w:val="none" w:sz="0" w:space="0" w:color="auto"/>
            <w:bottom w:val="none" w:sz="0" w:space="0" w:color="auto"/>
            <w:right w:val="none" w:sz="0" w:space="0" w:color="auto"/>
          </w:divBdr>
        </w:div>
        <w:div w:id="207687133">
          <w:marLeft w:val="60"/>
          <w:marRight w:val="60"/>
          <w:marTop w:val="100"/>
          <w:marBottom w:val="100"/>
          <w:divBdr>
            <w:top w:val="none" w:sz="0" w:space="0" w:color="auto"/>
            <w:left w:val="none" w:sz="0" w:space="0" w:color="auto"/>
            <w:bottom w:val="none" w:sz="0" w:space="0" w:color="auto"/>
            <w:right w:val="none" w:sz="0" w:space="0" w:color="auto"/>
          </w:divBdr>
        </w:div>
        <w:div w:id="1846826781">
          <w:marLeft w:val="60"/>
          <w:marRight w:val="60"/>
          <w:marTop w:val="100"/>
          <w:marBottom w:val="100"/>
          <w:divBdr>
            <w:top w:val="none" w:sz="0" w:space="0" w:color="auto"/>
            <w:left w:val="none" w:sz="0" w:space="0" w:color="auto"/>
            <w:bottom w:val="none" w:sz="0" w:space="0" w:color="auto"/>
            <w:right w:val="none" w:sz="0" w:space="0" w:color="auto"/>
          </w:divBdr>
        </w:div>
        <w:div w:id="91901843">
          <w:marLeft w:val="60"/>
          <w:marRight w:val="60"/>
          <w:marTop w:val="100"/>
          <w:marBottom w:val="100"/>
          <w:divBdr>
            <w:top w:val="none" w:sz="0" w:space="0" w:color="auto"/>
            <w:left w:val="none" w:sz="0" w:space="0" w:color="auto"/>
            <w:bottom w:val="none" w:sz="0" w:space="0" w:color="auto"/>
            <w:right w:val="none" w:sz="0" w:space="0" w:color="auto"/>
          </w:divBdr>
        </w:div>
        <w:div w:id="1375735240">
          <w:marLeft w:val="60"/>
          <w:marRight w:val="60"/>
          <w:marTop w:val="100"/>
          <w:marBottom w:val="100"/>
          <w:divBdr>
            <w:top w:val="none" w:sz="0" w:space="0" w:color="auto"/>
            <w:left w:val="none" w:sz="0" w:space="0" w:color="auto"/>
            <w:bottom w:val="none" w:sz="0" w:space="0" w:color="auto"/>
            <w:right w:val="none" w:sz="0" w:space="0" w:color="auto"/>
          </w:divBdr>
        </w:div>
        <w:div w:id="1164780218">
          <w:marLeft w:val="60"/>
          <w:marRight w:val="60"/>
          <w:marTop w:val="100"/>
          <w:marBottom w:val="100"/>
          <w:divBdr>
            <w:top w:val="none" w:sz="0" w:space="0" w:color="auto"/>
            <w:left w:val="none" w:sz="0" w:space="0" w:color="auto"/>
            <w:bottom w:val="none" w:sz="0" w:space="0" w:color="auto"/>
            <w:right w:val="none" w:sz="0" w:space="0" w:color="auto"/>
          </w:divBdr>
        </w:div>
        <w:div w:id="1020661511">
          <w:marLeft w:val="60"/>
          <w:marRight w:val="60"/>
          <w:marTop w:val="100"/>
          <w:marBottom w:val="100"/>
          <w:divBdr>
            <w:top w:val="none" w:sz="0" w:space="0" w:color="auto"/>
            <w:left w:val="none" w:sz="0" w:space="0" w:color="auto"/>
            <w:bottom w:val="none" w:sz="0" w:space="0" w:color="auto"/>
            <w:right w:val="none" w:sz="0" w:space="0" w:color="auto"/>
          </w:divBdr>
        </w:div>
        <w:div w:id="412703733">
          <w:marLeft w:val="60"/>
          <w:marRight w:val="60"/>
          <w:marTop w:val="100"/>
          <w:marBottom w:val="100"/>
          <w:divBdr>
            <w:top w:val="none" w:sz="0" w:space="0" w:color="auto"/>
            <w:left w:val="none" w:sz="0" w:space="0" w:color="auto"/>
            <w:bottom w:val="none" w:sz="0" w:space="0" w:color="auto"/>
            <w:right w:val="none" w:sz="0" w:space="0" w:color="auto"/>
          </w:divBdr>
        </w:div>
        <w:div w:id="1542748472">
          <w:marLeft w:val="60"/>
          <w:marRight w:val="60"/>
          <w:marTop w:val="100"/>
          <w:marBottom w:val="100"/>
          <w:divBdr>
            <w:top w:val="none" w:sz="0" w:space="0" w:color="auto"/>
            <w:left w:val="none" w:sz="0" w:space="0" w:color="auto"/>
            <w:bottom w:val="none" w:sz="0" w:space="0" w:color="auto"/>
            <w:right w:val="none" w:sz="0" w:space="0" w:color="auto"/>
          </w:divBdr>
        </w:div>
        <w:div w:id="2081169154">
          <w:marLeft w:val="60"/>
          <w:marRight w:val="60"/>
          <w:marTop w:val="100"/>
          <w:marBottom w:val="100"/>
          <w:divBdr>
            <w:top w:val="none" w:sz="0" w:space="0" w:color="auto"/>
            <w:left w:val="none" w:sz="0" w:space="0" w:color="auto"/>
            <w:bottom w:val="none" w:sz="0" w:space="0" w:color="auto"/>
            <w:right w:val="none" w:sz="0" w:space="0" w:color="auto"/>
          </w:divBdr>
        </w:div>
        <w:div w:id="348869913">
          <w:marLeft w:val="60"/>
          <w:marRight w:val="60"/>
          <w:marTop w:val="100"/>
          <w:marBottom w:val="100"/>
          <w:divBdr>
            <w:top w:val="none" w:sz="0" w:space="0" w:color="auto"/>
            <w:left w:val="none" w:sz="0" w:space="0" w:color="auto"/>
            <w:bottom w:val="none" w:sz="0" w:space="0" w:color="auto"/>
            <w:right w:val="none" w:sz="0" w:space="0" w:color="auto"/>
          </w:divBdr>
        </w:div>
        <w:div w:id="1024938307">
          <w:marLeft w:val="60"/>
          <w:marRight w:val="60"/>
          <w:marTop w:val="100"/>
          <w:marBottom w:val="100"/>
          <w:divBdr>
            <w:top w:val="none" w:sz="0" w:space="0" w:color="auto"/>
            <w:left w:val="none" w:sz="0" w:space="0" w:color="auto"/>
            <w:bottom w:val="none" w:sz="0" w:space="0" w:color="auto"/>
            <w:right w:val="none" w:sz="0" w:space="0" w:color="auto"/>
          </w:divBdr>
        </w:div>
        <w:div w:id="585847756">
          <w:marLeft w:val="60"/>
          <w:marRight w:val="60"/>
          <w:marTop w:val="100"/>
          <w:marBottom w:val="100"/>
          <w:divBdr>
            <w:top w:val="none" w:sz="0" w:space="0" w:color="auto"/>
            <w:left w:val="none" w:sz="0" w:space="0" w:color="auto"/>
            <w:bottom w:val="none" w:sz="0" w:space="0" w:color="auto"/>
            <w:right w:val="none" w:sz="0" w:space="0" w:color="auto"/>
          </w:divBdr>
        </w:div>
        <w:div w:id="1190028643">
          <w:marLeft w:val="60"/>
          <w:marRight w:val="60"/>
          <w:marTop w:val="100"/>
          <w:marBottom w:val="100"/>
          <w:divBdr>
            <w:top w:val="none" w:sz="0" w:space="0" w:color="auto"/>
            <w:left w:val="none" w:sz="0" w:space="0" w:color="auto"/>
            <w:bottom w:val="none" w:sz="0" w:space="0" w:color="auto"/>
            <w:right w:val="none" w:sz="0" w:space="0" w:color="auto"/>
          </w:divBdr>
        </w:div>
        <w:div w:id="934288518">
          <w:marLeft w:val="60"/>
          <w:marRight w:val="60"/>
          <w:marTop w:val="100"/>
          <w:marBottom w:val="100"/>
          <w:divBdr>
            <w:top w:val="none" w:sz="0" w:space="0" w:color="auto"/>
            <w:left w:val="none" w:sz="0" w:space="0" w:color="auto"/>
            <w:bottom w:val="none" w:sz="0" w:space="0" w:color="auto"/>
            <w:right w:val="none" w:sz="0" w:space="0" w:color="auto"/>
          </w:divBdr>
        </w:div>
        <w:div w:id="1575700809">
          <w:marLeft w:val="60"/>
          <w:marRight w:val="60"/>
          <w:marTop w:val="100"/>
          <w:marBottom w:val="100"/>
          <w:divBdr>
            <w:top w:val="none" w:sz="0" w:space="0" w:color="auto"/>
            <w:left w:val="none" w:sz="0" w:space="0" w:color="auto"/>
            <w:bottom w:val="none" w:sz="0" w:space="0" w:color="auto"/>
            <w:right w:val="none" w:sz="0" w:space="0" w:color="auto"/>
          </w:divBdr>
        </w:div>
        <w:div w:id="112019948">
          <w:marLeft w:val="60"/>
          <w:marRight w:val="60"/>
          <w:marTop w:val="100"/>
          <w:marBottom w:val="100"/>
          <w:divBdr>
            <w:top w:val="none" w:sz="0" w:space="0" w:color="auto"/>
            <w:left w:val="none" w:sz="0" w:space="0" w:color="auto"/>
            <w:bottom w:val="none" w:sz="0" w:space="0" w:color="auto"/>
            <w:right w:val="none" w:sz="0" w:space="0" w:color="auto"/>
          </w:divBdr>
        </w:div>
        <w:div w:id="64576958">
          <w:marLeft w:val="60"/>
          <w:marRight w:val="60"/>
          <w:marTop w:val="100"/>
          <w:marBottom w:val="100"/>
          <w:divBdr>
            <w:top w:val="none" w:sz="0" w:space="0" w:color="auto"/>
            <w:left w:val="none" w:sz="0" w:space="0" w:color="auto"/>
            <w:bottom w:val="none" w:sz="0" w:space="0" w:color="auto"/>
            <w:right w:val="none" w:sz="0" w:space="0" w:color="auto"/>
          </w:divBdr>
        </w:div>
        <w:div w:id="1799452389">
          <w:marLeft w:val="60"/>
          <w:marRight w:val="60"/>
          <w:marTop w:val="100"/>
          <w:marBottom w:val="100"/>
          <w:divBdr>
            <w:top w:val="none" w:sz="0" w:space="0" w:color="auto"/>
            <w:left w:val="none" w:sz="0" w:space="0" w:color="auto"/>
            <w:bottom w:val="none" w:sz="0" w:space="0" w:color="auto"/>
            <w:right w:val="none" w:sz="0" w:space="0" w:color="auto"/>
          </w:divBdr>
        </w:div>
        <w:div w:id="1506239251">
          <w:marLeft w:val="60"/>
          <w:marRight w:val="60"/>
          <w:marTop w:val="100"/>
          <w:marBottom w:val="100"/>
          <w:divBdr>
            <w:top w:val="none" w:sz="0" w:space="0" w:color="auto"/>
            <w:left w:val="none" w:sz="0" w:space="0" w:color="auto"/>
            <w:bottom w:val="none" w:sz="0" w:space="0" w:color="auto"/>
            <w:right w:val="none" w:sz="0" w:space="0" w:color="auto"/>
          </w:divBdr>
        </w:div>
        <w:div w:id="2024168330">
          <w:marLeft w:val="60"/>
          <w:marRight w:val="60"/>
          <w:marTop w:val="100"/>
          <w:marBottom w:val="100"/>
          <w:divBdr>
            <w:top w:val="none" w:sz="0" w:space="0" w:color="auto"/>
            <w:left w:val="none" w:sz="0" w:space="0" w:color="auto"/>
            <w:bottom w:val="none" w:sz="0" w:space="0" w:color="auto"/>
            <w:right w:val="none" w:sz="0" w:space="0" w:color="auto"/>
          </w:divBdr>
        </w:div>
        <w:div w:id="1898128155">
          <w:marLeft w:val="60"/>
          <w:marRight w:val="60"/>
          <w:marTop w:val="100"/>
          <w:marBottom w:val="100"/>
          <w:divBdr>
            <w:top w:val="none" w:sz="0" w:space="0" w:color="auto"/>
            <w:left w:val="none" w:sz="0" w:space="0" w:color="auto"/>
            <w:bottom w:val="none" w:sz="0" w:space="0" w:color="auto"/>
            <w:right w:val="none" w:sz="0" w:space="0" w:color="auto"/>
          </w:divBdr>
        </w:div>
        <w:div w:id="1246495715">
          <w:marLeft w:val="60"/>
          <w:marRight w:val="60"/>
          <w:marTop w:val="100"/>
          <w:marBottom w:val="100"/>
          <w:divBdr>
            <w:top w:val="none" w:sz="0" w:space="0" w:color="auto"/>
            <w:left w:val="none" w:sz="0" w:space="0" w:color="auto"/>
            <w:bottom w:val="none" w:sz="0" w:space="0" w:color="auto"/>
            <w:right w:val="none" w:sz="0" w:space="0" w:color="auto"/>
          </w:divBdr>
        </w:div>
        <w:div w:id="793981632">
          <w:marLeft w:val="60"/>
          <w:marRight w:val="60"/>
          <w:marTop w:val="100"/>
          <w:marBottom w:val="100"/>
          <w:divBdr>
            <w:top w:val="none" w:sz="0" w:space="0" w:color="auto"/>
            <w:left w:val="none" w:sz="0" w:space="0" w:color="auto"/>
            <w:bottom w:val="none" w:sz="0" w:space="0" w:color="auto"/>
            <w:right w:val="none" w:sz="0" w:space="0" w:color="auto"/>
          </w:divBdr>
        </w:div>
        <w:div w:id="178543255">
          <w:marLeft w:val="60"/>
          <w:marRight w:val="60"/>
          <w:marTop w:val="100"/>
          <w:marBottom w:val="100"/>
          <w:divBdr>
            <w:top w:val="none" w:sz="0" w:space="0" w:color="auto"/>
            <w:left w:val="none" w:sz="0" w:space="0" w:color="auto"/>
            <w:bottom w:val="none" w:sz="0" w:space="0" w:color="auto"/>
            <w:right w:val="none" w:sz="0" w:space="0" w:color="auto"/>
          </w:divBdr>
        </w:div>
        <w:div w:id="2120877322">
          <w:marLeft w:val="60"/>
          <w:marRight w:val="60"/>
          <w:marTop w:val="100"/>
          <w:marBottom w:val="100"/>
          <w:divBdr>
            <w:top w:val="none" w:sz="0" w:space="0" w:color="auto"/>
            <w:left w:val="none" w:sz="0" w:space="0" w:color="auto"/>
            <w:bottom w:val="none" w:sz="0" w:space="0" w:color="auto"/>
            <w:right w:val="none" w:sz="0" w:space="0" w:color="auto"/>
          </w:divBdr>
        </w:div>
        <w:div w:id="1716923808">
          <w:marLeft w:val="60"/>
          <w:marRight w:val="60"/>
          <w:marTop w:val="100"/>
          <w:marBottom w:val="100"/>
          <w:divBdr>
            <w:top w:val="none" w:sz="0" w:space="0" w:color="auto"/>
            <w:left w:val="none" w:sz="0" w:space="0" w:color="auto"/>
            <w:bottom w:val="none" w:sz="0" w:space="0" w:color="auto"/>
            <w:right w:val="none" w:sz="0" w:space="0" w:color="auto"/>
          </w:divBdr>
        </w:div>
        <w:div w:id="1848905349">
          <w:marLeft w:val="60"/>
          <w:marRight w:val="60"/>
          <w:marTop w:val="100"/>
          <w:marBottom w:val="100"/>
          <w:divBdr>
            <w:top w:val="none" w:sz="0" w:space="0" w:color="auto"/>
            <w:left w:val="none" w:sz="0" w:space="0" w:color="auto"/>
            <w:bottom w:val="none" w:sz="0" w:space="0" w:color="auto"/>
            <w:right w:val="none" w:sz="0" w:space="0" w:color="auto"/>
          </w:divBdr>
        </w:div>
        <w:div w:id="529685874">
          <w:marLeft w:val="60"/>
          <w:marRight w:val="60"/>
          <w:marTop w:val="100"/>
          <w:marBottom w:val="100"/>
          <w:divBdr>
            <w:top w:val="none" w:sz="0" w:space="0" w:color="auto"/>
            <w:left w:val="none" w:sz="0" w:space="0" w:color="auto"/>
            <w:bottom w:val="none" w:sz="0" w:space="0" w:color="auto"/>
            <w:right w:val="none" w:sz="0" w:space="0" w:color="auto"/>
          </w:divBdr>
        </w:div>
        <w:div w:id="2034837587">
          <w:marLeft w:val="60"/>
          <w:marRight w:val="60"/>
          <w:marTop w:val="100"/>
          <w:marBottom w:val="100"/>
          <w:divBdr>
            <w:top w:val="none" w:sz="0" w:space="0" w:color="auto"/>
            <w:left w:val="none" w:sz="0" w:space="0" w:color="auto"/>
            <w:bottom w:val="none" w:sz="0" w:space="0" w:color="auto"/>
            <w:right w:val="none" w:sz="0" w:space="0" w:color="auto"/>
          </w:divBdr>
        </w:div>
        <w:div w:id="2128549579">
          <w:marLeft w:val="60"/>
          <w:marRight w:val="60"/>
          <w:marTop w:val="100"/>
          <w:marBottom w:val="100"/>
          <w:divBdr>
            <w:top w:val="none" w:sz="0" w:space="0" w:color="auto"/>
            <w:left w:val="none" w:sz="0" w:space="0" w:color="auto"/>
            <w:bottom w:val="none" w:sz="0" w:space="0" w:color="auto"/>
            <w:right w:val="none" w:sz="0" w:space="0" w:color="auto"/>
          </w:divBdr>
        </w:div>
        <w:div w:id="116720857">
          <w:marLeft w:val="60"/>
          <w:marRight w:val="60"/>
          <w:marTop w:val="100"/>
          <w:marBottom w:val="100"/>
          <w:divBdr>
            <w:top w:val="none" w:sz="0" w:space="0" w:color="auto"/>
            <w:left w:val="none" w:sz="0" w:space="0" w:color="auto"/>
            <w:bottom w:val="none" w:sz="0" w:space="0" w:color="auto"/>
            <w:right w:val="none" w:sz="0" w:space="0" w:color="auto"/>
          </w:divBdr>
        </w:div>
        <w:div w:id="2108891515">
          <w:marLeft w:val="60"/>
          <w:marRight w:val="60"/>
          <w:marTop w:val="100"/>
          <w:marBottom w:val="100"/>
          <w:divBdr>
            <w:top w:val="none" w:sz="0" w:space="0" w:color="auto"/>
            <w:left w:val="none" w:sz="0" w:space="0" w:color="auto"/>
            <w:bottom w:val="none" w:sz="0" w:space="0" w:color="auto"/>
            <w:right w:val="none" w:sz="0" w:space="0" w:color="auto"/>
          </w:divBdr>
        </w:div>
        <w:div w:id="1901864913">
          <w:marLeft w:val="60"/>
          <w:marRight w:val="60"/>
          <w:marTop w:val="100"/>
          <w:marBottom w:val="100"/>
          <w:divBdr>
            <w:top w:val="none" w:sz="0" w:space="0" w:color="auto"/>
            <w:left w:val="none" w:sz="0" w:space="0" w:color="auto"/>
            <w:bottom w:val="none" w:sz="0" w:space="0" w:color="auto"/>
            <w:right w:val="none" w:sz="0" w:space="0" w:color="auto"/>
          </w:divBdr>
        </w:div>
        <w:div w:id="282733029">
          <w:marLeft w:val="60"/>
          <w:marRight w:val="60"/>
          <w:marTop w:val="100"/>
          <w:marBottom w:val="100"/>
          <w:divBdr>
            <w:top w:val="none" w:sz="0" w:space="0" w:color="auto"/>
            <w:left w:val="none" w:sz="0" w:space="0" w:color="auto"/>
            <w:bottom w:val="none" w:sz="0" w:space="0" w:color="auto"/>
            <w:right w:val="none" w:sz="0" w:space="0" w:color="auto"/>
          </w:divBdr>
        </w:div>
        <w:div w:id="1005400633">
          <w:marLeft w:val="60"/>
          <w:marRight w:val="60"/>
          <w:marTop w:val="100"/>
          <w:marBottom w:val="100"/>
          <w:divBdr>
            <w:top w:val="none" w:sz="0" w:space="0" w:color="auto"/>
            <w:left w:val="none" w:sz="0" w:space="0" w:color="auto"/>
            <w:bottom w:val="none" w:sz="0" w:space="0" w:color="auto"/>
            <w:right w:val="none" w:sz="0" w:space="0" w:color="auto"/>
          </w:divBdr>
        </w:div>
        <w:div w:id="1335720106">
          <w:marLeft w:val="60"/>
          <w:marRight w:val="60"/>
          <w:marTop w:val="100"/>
          <w:marBottom w:val="100"/>
          <w:divBdr>
            <w:top w:val="none" w:sz="0" w:space="0" w:color="auto"/>
            <w:left w:val="none" w:sz="0" w:space="0" w:color="auto"/>
            <w:bottom w:val="none" w:sz="0" w:space="0" w:color="auto"/>
            <w:right w:val="none" w:sz="0" w:space="0" w:color="auto"/>
          </w:divBdr>
        </w:div>
        <w:div w:id="1314143207">
          <w:marLeft w:val="60"/>
          <w:marRight w:val="60"/>
          <w:marTop w:val="100"/>
          <w:marBottom w:val="100"/>
          <w:divBdr>
            <w:top w:val="none" w:sz="0" w:space="0" w:color="auto"/>
            <w:left w:val="none" w:sz="0" w:space="0" w:color="auto"/>
            <w:bottom w:val="none" w:sz="0" w:space="0" w:color="auto"/>
            <w:right w:val="none" w:sz="0" w:space="0" w:color="auto"/>
          </w:divBdr>
        </w:div>
        <w:div w:id="826745160">
          <w:marLeft w:val="60"/>
          <w:marRight w:val="60"/>
          <w:marTop w:val="100"/>
          <w:marBottom w:val="100"/>
          <w:divBdr>
            <w:top w:val="none" w:sz="0" w:space="0" w:color="auto"/>
            <w:left w:val="none" w:sz="0" w:space="0" w:color="auto"/>
            <w:bottom w:val="none" w:sz="0" w:space="0" w:color="auto"/>
            <w:right w:val="none" w:sz="0" w:space="0" w:color="auto"/>
          </w:divBdr>
        </w:div>
        <w:div w:id="1310747847">
          <w:marLeft w:val="60"/>
          <w:marRight w:val="60"/>
          <w:marTop w:val="100"/>
          <w:marBottom w:val="100"/>
          <w:divBdr>
            <w:top w:val="none" w:sz="0" w:space="0" w:color="auto"/>
            <w:left w:val="none" w:sz="0" w:space="0" w:color="auto"/>
            <w:bottom w:val="none" w:sz="0" w:space="0" w:color="auto"/>
            <w:right w:val="none" w:sz="0" w:space="0" w:color="auto"/>
          </w:divBdr>
        </w:div>
        <w:div w:id="961109230">
          <w:marLeft w:val="60"/>
          <w:marRight w:val="60"/>
          <w:marTop w:val="100"/>
          <w:marBottom w:val="100"/>
          <w:divBdr>
            <w:top w:val="none" w:sz="0" w:space="0" w:color="auto"/>
            <w:left w:val="none" w:sz="0" w:space="0" w:color="auto"/>
            <w:bottom w:val="none" w:sz="0" w:space="0" w:color="auto"/>
            <w:right w:val="none" w:sz="0" w:space="0" w:color="auto"/>
          </w:divBdr>
        </w:div>
        <w:div w:id="782455313">
          <w:marLeft w:val="60"/>
          <w:marRight w:val="60"/>
          <w:marTop w:val="100"/>
          <w:marBottom w:val="100"/>
          <w:divBdr>
            <w:top w:val="none" w:sz="0" w:space="0" w:color="auto"/>
            <w:left w:val="none" w:sz="0" w:space="0" w:color="auto"/>
            <w:bottom w:val="none" w:sz="0" w:space="0" w:color="auto"/>
            <w:right w:val="none" w:sz="0" w:space="0" w:color="auto"/>
          </w:divBdr>
        </w:div>
        <w:div w:id="2015108635">
          <w:marLeft w:val="60"/>
          <w:marRight w:val="60"/>
          <w:marTop w:val="100"/>
          <w:marBottom w:val="100"/>
          <w:divBdr>
            <w:top w:val="none" w:sz="0" w:space="0" w:color="auto"/>
            <w:left w:val="none" w:sz="0" w:space="0" w:color="auto"/>
            <w:bottom w:val="none" w:sz="0" w:space="0" w:color="auto"/>
            <w:right w:val="none" w:sz="0" w:space="0" w:color="auto"/>
          </w:divBdr>
        </w:div>
        <w:div w:id="38744391">
          <w:marLeft w:val="60"/>
          <w:marRight w:val="60"/>
          <w:marTop w:val="100"/>
          <w:marBottom w:val="100"/>
          <w:divBdr>
            <w:top w:val="none" w:sz="0" w:space="0" w:color="auto"/>
            <w:left w:val="none" w:sz="0" w:space="0" w:color="auto"/>
            <w:bottom w:val="none" w:sz="0" w:space="0" w:color="auto"/>
            <w:right w:val="none" w:sz="0" w:space="0" w:color="auto"/>
          </w:divBdr>
        </w:div>
        <w:div w:id="55519466">
          <w:marLeft w:val="60"/>
          <w:marRight w:val="60"/>
          <w:marTop w:val="100"/>
          <w:marBottom w:val="100"/>
          <w:divBdr>
            <w:top w:val="none" w:sz="0" w:space="0" w:color="auto"/>
            <w:left w:val="none" w:sz="0" w:space="0" w:color="auto"/>
            <w:bottom w:val="none" w:sz="0" w:space="0" w:color="auto"/>
            <w:right w:val="none" w:sz="0" w:space="0" w:color="auto"/>
          </w:divBdr>
        </w:div>
        <w:div w:id="748189033">
          <w:marLeft w:val="60"/>
          <w:marRight w:val="60"/>
          <w:marTop w:val="100"/>
          <w:marBottom w:val="100"/>
          <w:divBdr>
            <w:top w:val="none" w:sz="0" w:space="0" w:color="auto"/>
            <w:left w:val="none" w:sz="0" w:space="0" w:color="auto"/>
            <w:bottom w:val="none" w:sz="0" w:space="0" w:color="auto"/>
            <w:right w:val="none" w:sz="0" w:space="0" w:color="auto"/>
          </w:divBdr>
        </w:div>
        <w:div w:id="1584951988">
          <w:marLeft w:val="60"/>
          <w:marRight w:val="60"/>
          <w:marTop w:val="100"/>
          <w:marBottom w:val="100"/>
          <w:divBdr>
            <w:top w:val="none" w:sz="0" w:space="0" w:color="auto"/>
            <w:left w:val="none" w:sz="0" w:space="0" w:color="auto"/>
            <w:bottom w:val="none" w:sz="0" w:space="0" w:color="auto"/>
            <w:right w:val="none" w:sz="0" w:space="0" w:color="auto"/>
          </w:divBdr>
        </w:div>
        <w:div w:id="123472099">
          <w:marLeft w:val="60"/>
          <w:marRight w:val="60"/>
          <w:marTop w:val="100"/>
          <w:marBottom w:val="100"/>
          <w:divBdr>
            <w:top w:val="none" w:sz="0" w:space="0" w:color="auto"/>
            <w:left w:val="none" w:sz="0" w:space="0" w:color="auto"/>
            <w:bottom w:val="none" w:sz="0" w:space="0" w:color="auto"/>
            <w:right w:val="none" w:sz="0" w:space="0" w:color="auto"/>
          </w:divBdr>
        </w:div>
        <w:div w:id="1725064392">
          <w:marLeft w:val="60"/>
          <w:marRight w:val="60"/>
          <w:marTop w:val="100"/>
          <w:marBottom w:val="100"/>
          <w:divBdr>
            <w:top w:val="none" w:sz="0" w:space="0" w:color="auto"/>
            <w:left w:val="none" w:sz="0" w:space="0" w:color="auto"/>
            <w:bottom w:val="none" w:sz="0" w:space="0" w:color="auto"/>
            <w:right w:val="none" w:sz="0" w:space="0" w:color="auto"/>
          </w:divBdr>
        </w:div>
        <w:div w:id="97219239">
          <w:marLeft w:val="60"/>
          <w:marRight w:val="60"/>
          <w:marTop w:val="100"/>
          <w:marBottom w:val="100"/>
          <w:divBdr>
            <w:top w:val="none" w:sz="0" w:space="0" w:color="auto"/>
            <w:left w:val="none" w:sz="0" w:space="0" w:color="auto"/>
            <w:bottom w:val="none" w:sz="0" w:space="0" w:color="auto"/>
            <w:right w:val="none" w:sz="0" w:space="0" w:color="auto"/>
          </w:divBdr>
        </w:div>
        <w:div w:id="301930032">
          <w:marLeft w:val="60"/>
          <w:marRight w:val="60"/>
          <w:marTop w:val="100"/>
          <w:marBottom w:val="100"/>
          <w:divBdr>
            <w:top w:val="none" w:sz="0" w:space="0" w:color="auto"/>
            <w:left w:val="none" w:sz="0" w:space="0" w:color="auto"/>
            <w:bottom w:val="none" w:sz="0" w:space="0" w:color="auto"/>
            <w:right w:val="none" w:sz="0" w:space="0" w:color="auto"/>
          </w:divBdr>
        </w:div>
        <w:div w:id="1253973237">
          <w:marLeft w:val="60"/>
          <w:marRight w:val="60"/>
          <w:marTop w:val="100"/>
          <w:marBottom w:val="100"/>
          <w:divBdr>
            <w:top w:val="none" w:sz="0" w:space="0" w:color="auto"/>
            <w:left w:val="none" w:sz="0" w:space="0" w:color="auto"/>
            <w:bottom w:val="none" w:sz="0" w:space="0" w:color="auto"/>
            <w:right w:val="none" w:sz="0" w:space="0" w:color="auto"/>
          </w:divBdr>
        </w:div>
        <w:div w:id="1663580043">
          <w:marLeft w:val="60"/>
          <w:marRight w:val="60"/>
          <w:marTop w:val="100"/>
          <w:marBottom w:val="100"/>
          <w:divBdr>
            <w:top w:val="none" w:sz="0" w:space="0" w:color="auto"/>
            <w:left w:val="none" w:sz="0" w:space="0" w:color="auto"/>
            <w:bottom w:val="none" w:sz="0" w:space="0" w:color="auto"/>
            <w:right w:val="none" w:sz="0" w:space="0" w:color="auto"/>
          </w:divBdr>
        </w:div>
        <w:div w:id="1426340871">
          <w:marLeft w:val="60"/>
          <w:marRight w:val="60"/>
          <w:marTop w:val="100"/>
          <w:marBottom w:val="100"/>
          <w:divBdr>
            <w:top w:val="none" w:sz="0" w:space="0" w:color="auto"/>
            <w:left w:val="none" w:sz="0" w:space="0" w:color="auto"/>
            <w:bottom w:val="none" w:sz="0" w:space="0" w:color="auto"/>
            <w:right w:val="none" w:sz="0" w:space="0" w:color="auto"/>
          </w:divBdr>
        </w:div>
        <w:div w:id="1740327561">
          <w:marLeft w:val="60"/>
          <w:marRight w:val="60"/>
          <w:marTop w:val="100"/>
          <w:marBottom w:val="100"/>
          <w:divBdr>
            <w:top w:val="none" w:sz="0" w:space="0" w:color="auto"/>
            <w:left w:val="none" w:sz="0" w:space="0" w:color="auto"/>
            <w:bottom w:val="none" w:sz="0" w:space="0" w:color="auto"/>
            <w:right w:val="none" w:sz="0" w:space="0" w:color="auto"/>
          </w:divBdr>
        </w:div>
        <w:div w:id="416438468">
          <w:marLeft w:val="60"/>
          <w:marRight w:val="60"/>
          <w:marTop w:val="100"/>
          <w:marBottom w:val="100"/>
          <w:divBdr>
            <w:top w:val="none" w:sz="0" w:space="0" w:color="auto"/>
            <w:left w:val="none" w:sz="0" w:space="0" w:color="auto"/>
            <w:bottom w:val="none" w:sz="0" w:space="0" w:color="auto"/>
            <w:right w:val="none" w:sz="0" w:space="0" w:color="auto"/>
          </w:divBdr>
        </w:div>
        <w:div w:id="115486310">
          <w:marLeft w:val="60"/>
          <w:marRight w:val="60"/>
          <w:marTop w:val="100"/>
          <w:marBottom w:val="100"/>
          <w:divBdr>
            <w:top w:val="none" w:sz="0" w:space="0" w:color="auto"/>
            <w:left w:val="none" w:sz="0" w:space="0" w:color="auto"/>
            <w:bottom w:val="none" w:sz="0" w:space="0" w:color="auto"/>
            <w:right w:val="none" w:sz="0" w:space="0" w:color="auto"/>
          </w:divBdr>
        </w:div>
        <w:div w:id="232399722">
          <w:marLeft w:val="60"/>
          <w:marRight w:val="60"/>
          <w:marTop w:val="100"/>
          <w:marBottom w:val="100"/>
          <w:divBdr>
            <w:top w:val="none" w:sz="0" w:space="0" w:color="auto"/>
            <w:left w:val="none" w:sz="0" w:space="0" w:color="auto"/>
            <w:bottom w:val="none" w:sz="0" w:space="0" w:color="auto"/>
            <w:right w:val="none" w:sz="0" w:space="0" w:color="auto"/>
          </w:divBdr>
        </w:div>
        <w:div w:id="597327451">
          <w:marLeft w:val="60"/>
          <w:marRight w:val="60"/>
          <w:marTop w:val="100"/>
          <w:marBottom w:val="100"/>
          <w:divBdr>
            <w:top w:val="none" w:sz="0" w:space="0" w:color="auto"/>
            <w:left w:val="none" w:sz="0" w:space="0" w:color="auto"/>
            <w:bottom w:val="none" w:sz="0" w:space="0" w:color="auto"/>
            <w:right w:val="none" w:sz="0" w:space="0" w:color="auto"/>
          </w:divBdr>
        </w:div>
        <w:div w:id="672296956">
          <w:marLeft w:val="60"/>
          <w:marRight w:val="60"/>
          <w:marTop w:val="100"/>
          <w:marBottom w:val="100"/>
          <w:divBdr>
            <w:top w:val="none" w:sz="0" w:space="0" w:color="auto"/>
            <w:left w:val="none" w:sz="0" w:space="0" w:color="auto"/>
            <w:bottom w:val="none" w:sz="0" w:space="0" w:color="auto"/>
            <w:right w:val="none" w:sz="0" w:space="0" w:color="auto"/>
          </w:divBdr>
        </w:div>
        <w:div w:id="1178345259">
          <w:marLeft w:val="60"/>
          <w:marRight w:val="60"/>
          <w:marTop w:val="100"/>
          <w:marBottom w:val="100"/>
          <w:divBdr>
            <w:top w:val="none" w:sz="0" w:space="0" w:color="auto"/>
            <w:left w:val="none" w:sz="0" w:space="0" w:color="auto"/>
            <w:bottom w:val="none" w:sz="0" w:space="0" w:color="auto"/>
            <w:right w:val="none" w:sz="0" w:space="0" w:color="auto"/>
          </w:divBdr>
        </w:div>
        <w:div w:id="1472404736">
          <w:marLeft w:val="60"/>
          <w:marRight w:val="60"/>
          <w:marTop w:val="100"/>
          <w:marBottom w:val="100"/>
          <w:divBdr>
            <w:top w:val="none" w:sz="0" w:space="0" w:color="auto"/>
            <w:left w:val="none" w:sz="0" w:space="0" w:color="auto"/>
            <w:bottom w:val="none" w:sz="0" w:space="0" w:color="auto"/>
            <w:right w:val="none" w:sz="0" w:space="0" w:color="auto"/>
          </w:divBdr>
        </w:div>
        <w:div w:id="364865833">
          <w:marLeft w:val="60"/>
          <w:marRight w:val="60"/>
          <w:marTop w:val="100"/>
          <w:marBottom w:val="100"/>
          <w:divBdr>
            <w:top w:val="none" w:sz="0" w:space="0" w:color="auto"/>
            <w:left w:val="none" w:sz="0" w:space="0" w:color="auto"/>
            <w:bottom w:val="none" w:sz="0" w:space="0" w:color="auto"/>
            <w:right w:val="none" w:sz="0" w:space="0" w:color="auto"/>
          </w:divBdr>
        </w:div>
        <w:div w:id="1671181799">
          <w:marLeft w:val="60"/>
          <w:marRight w:val="60"/>
          <w:marTop w:val="100"/>
          <w:marBottom w:val="100"/>
          <w:divBdr>
            <w:top w:val="none" w:sz="0" w:space="0" w:color="auto"/>
            <w:left w:val="none" w:sz="0" w:space="0" w:color="auto"/>
            <w:bottom w:val="none" w:sz="0" w:space="0" w:color="auto"/>
            <w:right w:val="none" w:sz="0" w:space="0" w:color="auto"/>
          </w:divBdr>
        </w:div>
        <w:div w:id="2049985527">
          <w:marLeft w:val="60"/>
          <w:marRight w:val="60"/>
          <w:marTop w:val="100"/>
          <w:marBottom w:val="100"/>
          <w:divBdr>
            <w:top w:val="none" w:sz="0" w:space="0" w:color="auto"/>
            <w:left w:val="none" w:sz="0" w:space="0" w:color="auto"/>
            <w:bottom w:val="none" w:sz="0" w:space="0" w:color="auto"/>
            <w:right w:val="none" w:sz="0" w:space="0" w:color="auto"/>
          </w:divBdr>
        </w:div>
        <w:div w:id="1435707315">
          <w:marLeft w:val="60"/>
          <w:marRight w:val="60"/>
          <w:marTop w:val="100"/>
          <w:marBottom w:val="100"/>
          <w:divBdr>
            <w:top w:val="none" w:sz="0" w:space="0" w:color="auto"/>
            <w:left w:val="none" w:sz="0" w:space="0" w:color="auto"/>
            <w:bottom w:val="none" w:sz="0" w:space="0" w:color="auto"/>
            <w:right w:val="none" w:sz="0" w:space="0" w:color="auto"/>
          </w:divBdr>
        </w:div>
        <w:div w:id="290940859">
          <w:marLeft w:val="60"/>
          <w:marRight w:val="60"/>
          <w:marTop w:val="100"/>
          <w:marBottom w:val="100"/>
          <w:divBdr>
            <w:top w:val="none" w:sz="0" w:space="0" w:color="auto"/>
            <w:left w:val="none" w:sz="0" w:space="0" w:color="auto"/>
            <w:bottom w:val="none" w:sz="0" w:space="0" w:color="auto"/>
            <w:right w:val="none" w:sz="0" w:space="0" w:color="auto"/>
          </w:divBdr>
        </w:div>
        <w:div w:id="243806243">
          <w:marLeft w:val="60"/>
          <w:marRight w:val="60"/>
          <w:marTop w:val="100"/>
          <w:marBottom w:val="100"/>
          <w:divBdr>
            <w:top w:val="none" w:sz="0" w:space="0" w:color="auto"/>
            <w:left w:val="none" w:sz="0" w:space="0" w:color="auto"/>
            <w:bottom w:val="none" w:sz="0" w:space="0" w:color="auto"/>
            <w:right w:val="none" w:sz="0" w:space="0" w:color="auto"/>
          </w:divBdr>
        </w:div>
        <w:div w:id="1191607329">
          <w:marLeft w:val="60"/>
          <w:marRight w:val="60"/>
          <w:marTop w:val="100"/>
          <w:marBottom w:val="100"/>
          <w:divBdr>
            <w:top w:val="none" w:sz="0" w:space="0" w:color="auto"/>
            <w:left w:val="none" w:sz="0" w:space="0" w:color="auto"/>
            <w:bottom w:val="none" w:sz="0" w:space="0" w:color="auto"/>
            <w:right w:val="none" w:sz="0" w:space="0" w:color="auto"/>
          </w:divBdr>
        </w:div>
        <w:div w:id="971255517">
          <w:marLeft w:val="60"/>
          <w:marRight w:val="60"/>
          <w:marTop w:val="100"/>
          <w:marBottom w:val="100"/>
          <w:divBdr>
            <w:top w:val="none" w:sz="0" w:space="0" w:color="auto"/>
            <w:left w:val="none" w:sz="0" w:space="0" w:color="auto"/>
            <w:bottom w:val="none" w:sz="0" w:space="0" w:color="auto"/>
            <w:right w:val="none" w:sz="0" w:space="0" w:color="auto"/>
          </w:divBdr>
        </w:div>
        <w:div w:id="1966740032">
          <w:marLeft w:val="60"/>
          <w:marRight w:val="60"/>
          <w:marTop w:val="100"/>
          <w:marBottom w:val="100"/>
          <w:divBdr>
            <w:top w:val="none" w:sz="0" w:space="0" w:color="auto"/>
            <w:left w:val="none" w:sz="0" w:space="0" w:color="auto"/>
            <w:bottom w:val="none" w:sz="0" w:space="0" w:color="auto"/>
            <w:right w:val="none" w:sz="0" w:space="0" w:color="auto"/>
          </w:divBdr>
        </w:div>
        <w:div w:id="578442200">
          <w:marLeft w:val="60"/>
          <w:marRight w:val="60"/>
          <w:marTop w:val="100"/>
          <w:marBottom w:val="100"/>
          <w:divBdr>
            <w:top w:val="none" w:sz="0" w:space="0" w:color="auto"/>
            <w:left w:val="none" w:sz="0" w:space="0" w:color="auto"/>
            <w:bottom w:val="none" w:sz="0" w:space="0" w:color="auto"/>
            <w:right w:val="none" w:sz="0" w:space="0" w:color="auto"/>
          </w:divBdr>
        </w:div>
        <w:div w:id="807361496">
          <w:marLeft w:val="60"/>
          <w:marRight w:val="60"/>
          <w:marTop w:val="100"/>
          <w:marBottom w:val="100"/>
          <w:divBdr>
            <w:top w:val="none" w:sz="0" w:space="0" w:color="auto"/>
            <w:left w:val="none" w:sz="0" w:space="0" w:color="auto"/>
            <w:bottom w:val="none" w:sz="0" w:space="0" w:color="auto"/>
            <w:right w:val="none" w:sz="0" w:space="0" w:color="auto"/>
          </w:divBdr>
        </w:div>
        <w:div w:id="161628569">
          <w:marLeft w:val="60"/>
          <w:marRight w:val="60"/>
          <w:marTop w:val="100"/>
          <w:marBottom w:val="100"/>
          <w:divBdr>
            <w:top w:val="none" w:sz="0" w:space="0" w:color="auto"/>
            <w:left w:val="none" w:sz="0" w:space="0" w:color="auto"/>
            <w:bottom w:val="none" w:sz="0" w:space="0" w:color="auto"/>
            <w:right w:val="none" w:sz="0" w:space="0" w:color="auto"/>
          </w:divBdr>
        </w:div>
        <w:div w:id="794255825">
          <w:marLeft w:val="60"/>
          <w:marRight w:val="60"/>
          <w:marTop w:val="100"/>
          <w:marBottom w:val="100"/>
          <w:divBdr>
            <w:top w:val="none" w:sz="0" w:space="0" w:color="auto"/>
            <w:left w:val="none" w:sz="0" w:space="0" w:color="auto"/>
            <w:bottom w:val="none" w:sz="0" w:space="0" w:color="auto"/>
            <w:right w:val="none" w:sz="0" w:space="0" w:color="auto"/>
          </w:divBdr>
        </w:div>
        <w:div w:id="779955644">
          <w:marLeft w:val="60"/>
          <w:marRight w:val="60"/>
          <w:marTop w:val="100"/>
          <w:marBottom w:val="100"/>
          <w:divBdr>
            <w:top w:val="none" w:sz="0" w:space="0" w:color="auto"/>
            <w:left w:val="none" w:sz="0" w:space="0" w:color="auto"/>
            <w:bottom w:val="none" w:sz="0" w:space="0" w:color="auto"/>
            <w:right w:val="none" w:sz="0" w:space="0" w:color="auto"/>
          </w:divBdr>
        </w:div>
        <w:div w:id="440536365">
          <w:marLeft w:val="60"/>
          <w:marRight w:val="60"/>
          <w:marTop w:val="100"/>
          <w:marBottom w:val="100"/>
          <w:divBdr>
            <w:top w:val="none" w:sz="0" w:space="0" w:color="auto"/>
            <w:left w:val="none" w:sz="0" w:space="0" w:color="auto"/>
            <w:bottom w:val="none" w:sz="0" w:space="0" w:color="auto"/>
            <w:right w:val="none" w:sz="0" w:space="0" w:color="auto"/>
          </w:divBdr>
        </w:div>
        <w:div w:id="1924023319">
          <w:marLeft w:val="60"/>
          <w:marRight w:val="60"/>
          <w:marTop w:val="100"/>
          <w:marBottom w:val="100"/>
          <w:divBdr>
            <w:top w:val="none" w:sz="0" w:space="0" w:color="auto"/>
            <w:left w:val="none" w:sz="0" w:space="0" w:color="auto"/>
            <w:bottom w:val="none" w:sz="0" w:space="0" w:color="auto"/>
            <w:right w:val="none" w:sz="0" w:space="0" w:color="auto"/>
          </w:divBdr>
        </w:div>
        <w:div w:id="1401638977">
          <w:marLeft w:val="60"/>
          <w:marRight w:val="60"/>
          <w:marTop w:val="100"/>
          <w:marBottom w:val="100"/>
          <w:divBdr>
            <w:top w:val="none" w:sz="0" w:space="0" w:color="auto"/>
            <w:left w:val="none" w:sz="0" w:space="0" w:color="auto"/>
            <w:bottom w:val="none" w:sz="0" w:space="0" w:color="auto"/>
            <w:right w:val="none" w:sz="0" w:space="0" w:color="auto"/>
          </w:divBdr>
        </w:div>
        <w:div w:id="1575968449">
          <w:marLeft w:val="60"/>
          <w:marRight w:val="60"/>
          <w:marTop w:val="100"/>
          <w:marBottom w:val="100"/>
          <w:divBdr>
            <w:top w:val="none" w:sz="0" w:space="0" w:color="auto"/>
            <w:left w:val="none" w:sz="0" w:space="0" w:color="auto"/>
            <w:bottom w:val="none" w:sz="0" w:space="0" w:color="auto"/>
            <w:right w:val="none" w:sz="0" w:space="0" w:color="auto"/>
          </w:divBdr>
        </w:div>
        <w:div w:id="942953672">
          <w:marLeft w:val="60"/>
          <w:marRight w:val="60"/>
          <w:marTop w:val="100"/>
          <w:marBottom w:val="100"/>
          <w:divBdr>
            <w:top w:val="none" w:sz="0" w:space="0" w:color="auto"/>
            <w:left w:val="none" w:sz="0" w:space="0" w:color="auto"/>
            <w:bottom w:val="none" w:sz="0" w:space="0" w:color="auto"/>
            <w:right w:val="none" w:sz="0" w:space="0" w:color="auto"/>
          </w:divBdr>
        </w:div>
        <w:div w:id="347872677">
          <w:marLeft w:val="60"/>
          <w:marRight w:val="60"/>
          <w:marTop w:val="100"/>
          <w:marBottom w:val="100"/>
          <w:divBdr>
            <w:top w:val="none" w:sz="0" w:space="0" w:color="auto"/>
            <w:left w:val="none" w:sz="0" w:space="0" w:color="auto"/>
            <w:bottom w:val="none" w:sz="0" w:space="0" w:color="auto"/>
            <w:right w:val="none" w:sz="0" w:space="0" w:color="auto"/>
          </w:divBdr>
        </w:div>
        <w:div w:id="1591085063">
          <w:marLeft w:val="60"/>
          <w:marRight w:val="60"/>
          <w:marTop w:val="100"/>
          <w:marBottom w:val="100"/>
          <w:divBdr>
            <w:top w:val="none" w:sz="0" w:space="0" w:color="auto"/>
            <w:left w:val="none" w:sz="0" w:space="0" w:color="auto"/>
            <w:bottom w:val="none" w:sz="0" w:space="0" w:color="auto"/>
            <w:right w:val="none" w:sz="0" w:space="0" w:color="auto"/>
          </w:divBdr>
        </w:div>
        <w:div w:id="199057481">
          <w:marLeft w:val="60"/>
          <w:marRight w:val="60"/>
          <w:marTop w:val="100"/>
          <w:marBottom w:val="100"/>
          <w:divBdr>
            <w:top w:val="none" w:sz="0" w:space="0" w:color="auto"/>
            <w:left w:val="none" w:sz="0" w:space="0" w:color="auto"/>
            <w:bottom w:val="none" w:sz="0" w:space="0" w:color="auto"/>
            <w:right w:val="none" w:sz="0" w:space="0" w:color="auto"/>
          </w:divBdr>
        </w:div>
        <w:div w:id="2056343642">
          <w:marLeft w:val="60"/>
          <w:marRight w:val="60"/>
          <w:marTop w:val="100"/>
          <w:marBottom w:val="100"/>
          <w:divBdr>
            <w:top w:val="none" w:sz="0" w:space="0" w:color="auto"/>
            <w:left w:val="none" w:sz="0" w:space="0" w:color="auto"/>
            <w:bottom w:val="none" w:sz="0" w:space="0" w:color="auto"/>
            <w:right w:val="none" w:sz="0" w:space="0" w:color="auto"/>
          </w:divBdr>
        </w:div>
        <w:div w:id="466776727">
          <w:marLeft w:val="60"/>
          <w:marRight w:val="60"/>
          <w:marTop w:val="100"/>
          <w:marBottom w:val="100"/>
          <w:divBdr>
            <w:top w:val="none" w:sz="0" w:space="0" w:color="auto"/>
            <w:left w:val="none" w:sz="0" w:space="0" w:color="auto"/>
            <w:bottom w:val="none" w:sz="0" w:space="0" w:color="auto"/>
            <w:right w:val="none" w:sz="0" w:space="0" w:color="auto"/>
          </w:divBdr>
        </w:div>
        <w:div w:id="1180004761">
          <w:marLeft w:val="60"/>
          <w:marRight w:val="60"/>
          <w:marTop w:val="100"/>
          <w:marBottom w:val="100"/>
          <w:divBdr>
            <w:top w:val="none" w:sz="0" w:space="0" w:color="auto"/>
            <w:left w:val="none" w:sz="0" w:space="0" w:color="auto"/>
            <w:bottom w:val="none" w:sz="0" w:space="0" w:color="auto"/>
            <w:right w:val="none" w:sz="0" w:space="0" w:color="auto"/>
          </w:divBdr>
        </w:div>
        <w:div w:id="627664132">
          <w:marLeft w:val="60"/>
          <w:marRight w:val="60"/>
          <w:marTop w:val="100"/>
          <w:marBottom w:val="100"/>
          <w:divBdr>
            <w:top w:val="none" w:sz="0" w:space="0" w:color="auto"/>
            <w:left w:val="none" w:sz="0" w:space="0" w:color="auto"/>
            <w:bottom w:val="none" w:sz="0" w:space="0" w:color="auto"/>
            <w:right w:val="none" w:sz="0" w:space="0" w:color="auto"/>
          </w:divBdr>
        </w:div>
        <w:div w:id="1957827444">
          <w:marLeft w:val="60"/>
          <w:marRight w:val="60"/>
          <w:marTop w:val="100"/>
          <w:marBottom w:val="100"/>
          <w:divBdr>
            <w:top w:val="none" w:sz="0" w:space="0" w:color="auto"/>
            <w:left w:val="none" w:sz="0" w:space="0" w:color="auto"/>
            <w:bottom w:val="none" w:sz="0" w:space="0" w:color="auto"/>
            <w:right w:val="none" w:sz="0" w:space="0" w:color="auto"/>
          </w:divBdr>
        </w:div>
        <w:div w:id="1394040299">
          <w:marLeft w:val="60"/>
          <w:marRight w:val="60"/>
          <w:marTop w:val="100"/>
          <w:marBottom w:val="100"/>
          <w:divBdr>
            <w:top w:val="none" w:sz="0" w:space="0" w:color="auto"/>
            <w:left w:val="none" w:sz="0" w:space="0" w:color="auto"/>
            <w:bottom w:val="none" w:sz="0" w:space="0" w:color="auto"/>
            <w:right w:val="none" w:sz="0" w:space="0" w:color="auto"/>
          </w:divBdr>
        </w:div>
        <w:div w:id="397442172">
          <w:marLeft w:val="60"/>
          <w:marRight w:val="60"/>
          <w:marTop w:val="100"/>
          <w:marBottom w:val="100"/>
          <w:divBdr>
            <w:top w:val="none" w:sz="0" w:space="0" w:color="auto"/>
            <w:left w:val="none" w:sz="0" w:space="0" w:color="auto"/>
            <w:bottom w:val="none" w:sz="0" w:space="0" w:color="auto"/>
            <w:right w:val="none" w:sz="0" w:space="0" w:color="auto"/>
          </w:divBdr>
        </w:div>
        <w:div w:id="1286503534">
          <w:marLeft w:val="60"/>
          <w:marRight w:val="60"/>
          <w:marTop w:val="100"/>
          <w:marBottom w:val="100"/>
          <w:divBdr>
            <w:top w:val="none" w:sz="0" w:space="0" w:color="auto"/>
            <w:left w:val="none" w:sz="0" w:space="0" w:color="auto"/>
            <w:bottom w:val="none" w:sz="0" w:space="0" w:color="auto"/>
            <w:right w:val="none" w:sz="0" w:space="0" w:color="auto"/>
          </w:divBdr>
        </w:div>
        <w:div w:id="1073818530">
          <w:marLeft w:val="60"/>
          <w:marRight w:val="60"/>
          <w:marTop w:val="100"/>
          <w:marBottom w:val="100"/>
          <w:divBdr>
            <w:top w:val="none" w:sz="0" w:space="0" w:color="auto"/>
            <w:left w:val="none" w:sz="0" w:space="0" w:color="auto"/>
            <w:bottom w:val="none" w:sz="0" w:space="0" w:color="auto"/>
            <w:right w:val="none" w:sz="0" w:space="0" w:color="auto"/>
          </w:divBdr>
        </w:div>
        <w:div w:id="2002460389">
          <w:marLeft w:val="60"/>
          <w:marRight w:val="60"/>
          <w:marTop w:val="100"/>
          <w:marBottom w:val="100"/>
          <w:divBdr>
            <w:top w:val="none" w:sz="0" w:space="0" w:color="auto"/>
            <w:left w:val="none" w:sz="0" w:space="0" w:color="auto"/>
            <w:bottom w:val="none" w:sz="0" w:space="0" w:color="auto"/>
            <w:right w:val="none" w:sz="0" w:space="0" w:color="auto"/>
          </w:divBdr>
        </w:div>
        <w:div w:id="974607615">
          <w:marLeft w:val="60"/>
          <w:marRight w:val="60"/>
          <w:marTop w:val="100"/>
          <w:marBottom w:val="100"/>
          <w:divBdr>
            <w:top w:val="none" w:sz="0" w:space="0" w:color="auto"/>
            <w:left w:val="none" w:sz="0" w:space="0" w:color="auto"/>
            <w:bottom w:val="none" w:sz="0" w:space="0" w:color="auto"/>
            <w:right w:val="none" w:sz="0" w:space="0" w:color="auto"/>
          </w:divBdr>
        </w:div>
        <w:div w:id="1296527089">
          <w:marLeft w:val="60"/>
          <w:marRight w:val="60"/>
          <w:marTop w:val="100"/>
          <w:marBottom w:val="100"/>
          <w:divBdr>
            <w:top w:val="none" w:sz="0" w:space="0" w:color="auto"/>
            <w:left w:val="none" w:sz="0" w:space="0" w:color="auto"/>
            <w:bottom w:val="none" w:sz="0" w:space="0" w:color="auto"/>
            <w:right w:val="none" w:sz="0" w:space="0" w:color="auto"/>
          </w:divBdr>
        </w:div>
        <w:div w:id="1233470117">
          <w:marLeft w:val="60"/>
          <w:marRight w:val="60"/>
          <w:marTop w:val="100"/>
          <w:marBottom w:val="100"/>
          <w:divBdr>
            <w:top w:val="none" w:sz="0" w:space="0" w:color="auto"/>
            <w:left w:val="none" w:sz="0" w:space="0" w:color="auto"/>
            <w:bottom w:val="none" w:sz="0" w:space="0" w:color="auto"/>
            <w:right w:val="none" w:sz="0" w:space="0" w:color="auto"/>
          </w:divBdr>
        </w:div>
        <w:div w:id="1117677031">
          <w:marLeft w:val="60"/>
          <w:marRight w:val="60"/>
          <w:marTop w:val="100"/>
          <w:marBottom w:val="100"/>
          <w:divBdr>
            <w:top w:val="none" w:sz="0" w:space="0" w:color="auto"/>
            <w:left w:val="none" w:sz="0" w:space="0" w:color="auto"/>
            <w:bottom w:val="none" w:sz="0" w:space="0" w:color="auto"/>
            <w:right w:val="none" w:sz="0" w:space="0" w:color="auto"/>
          </w:divBdr>
        </w:div>
        <w:div w:id="2000423137">
          <w:marLeft w:val="60"/>
          <w:marRight w:val="60"/>
          <w:marTop w:val="100"/>
          <w:marBottom w:val="100"/>
          <w:divBdr>
            <w:top w:val="none" w:sz="0" w:space="0" w:color="auto"/>
            <w:left w:val="none" w:sz="0" w:space="0" w:color="auto"/>
            <w:bottom w:val="none" w:sz="0" w:space="0" w:color="auto"/>
            <w:right w:val="none" w:sz="0" w:space="0" w:color="auto"/>
          </w:divBdr>
        </w:div>
        <w:div w:id="903834712">
          <w:marLeft w:val="60"/>
          <w:marRight w:val="60"/>
          <w:marTop w:val="100"/>
          <w:marBottom w:val="100"/>
          <w:divBdr>
            <w:top w:val="none" w:sz="0" w:space="0" w:color="auto"/>
            <w:left w:val="none" w:sz="0" w:space="0" w:color="auto"/>
            <w:bottom w:val="none" w:sz="0" w:space="0" w:color="auto"/>
            <w:right w:val="none" w:sz="0" w:space="0" w:color="auto"/>
          </w:divBdr>
        </w:div>
        <w:div w:id="576983618">
          <w:marLeft w:val="60"/>
          <w:marRight w:val="60"/>
          <w:marTop w:val="100"/>
          <w:marBottom w:val="100"/>
          <w:divBdr>
            <w:top w:val="none" w:sz="0" w:space="0" w:color="auto"/>
            <w:left w:val="none" w:sz="0" w:space="0" w:color="auto"/>
            <w:bottom w:val="none" w:sz="0" w:space="0" w:color="auto"/>
            <w:right w:val="none" w:sz="0" w:space="0" w:color="auto"/>
          </w:divBdr>
        </w:div>
        <w:div w:id="2031642414">
          <w:marLeft w:val="60"/>
          <w:marRight w:val="60"/>
          <w:marTop w:val="100"/>
          <w:marBottom w:val="100"/>
          <w:divBdr>
            <w:top w:val="none" w:sz="0" w:space="0" w:color="auto"/>
            <w:left w:val="none" w:sz="0" w:space="0" w:color="auto"/>
            <w:bottom w:val="none" w:sz="0" w:space="0" w:color="auto"/>
            <w:right w:val="none" w:sz="0" w:space="0" w:color="auto"/>
          </w:divBdr>
        </w:div>
        <w:div w:id="135881072">
          <w:marLeft w:val="60"/>
          <w:marRight w:val="60"/>
          <w:marTop w:val="100"/>
          <w:marBottom w:val="100"/>
          <w:divBdr>
            <w:top w:val="none" w:sz="0" w:space="0" w:color="auto"/>
            <w:left w:val="none" w:sz="0" w:space="0" w:color="auto"/>
            <w:bottom w:val="none" w:sz="0" w:space="0" w:color="auto"/>
            <w:right w:val="none" w:sz="0" w:space="0" w:color="auto"/>
          </w:divBdr>
        </w:div>
        <w:div w:id="697006482">
          <w:marLeft w:val="60"/>
          <w:marRight w:val="60"/>
          <w:marTop w:val="100"/>
          <w:marBottom w:val="100"/>
          <w:divBdr>
            <w:top w:val="none" w:sz="0" w:space="0" w:color="auto"/>
            <w:left w:val="none" w:sz="0" w:space="0" w:color="auto"/>
            <w:bottom w:val="none" w:sz="0" w:space="0" w:color="auto"/>
            <w:right w:val="none" w:sz="0" w:space="0" w:color="auto"/>
          </w:divBdr>
        </w:div>
        <w:div w:id="106195718">
          <w:marLeft w:val="60"/>
          <w:marRight w:val="60"/>
          <w:marTop w:val="100"/>
          <w:marBottom w:val="100"/>
          <w:divBdr>
            <w:top w:val="none" w:sz="0" w:space="0" w:color="auto"/>
            <w:left w:val="none" w:sz="0" w:space="0" w:color="auto"/>
            <w:bottom w:val="none" w:sz="0" w:space="0" w:color="auto"/>
            <w:right w:val="none" w:sz="0" w:space="0" w:color="auto"/>
          </w:divBdr>
        </w:div>
        <w:div w:id="2007707221">
          <w:marLeft w:val="60"/>
          <w:marRight w:val="60"/>
          <w:marTop w:val="100"/>
          <w:marBottom w:val="100"/>
          <w:divBdr>
            <w:top w:val="none" w:sz="0" w:space="0" w:color="auto"/>
            <w:left w:val="none" w:sz="0" w:space="0" w:color="auto"/>
            <w:bottom w:val="none" w:sz="0" w:space="0" w:color="auto"/>
            <w:right w:val="none" w:sz="0" w:space="0" w:color="auto"/>
          </w:divBdr>
        </w:div>
        <w:div w:id="226771520">
          <w:marLeft w:val="60"/>
          <w:marRight w:val="60"/>
          <w:marTop w:val="100"/>
          <w:marBottom w:val="100"/>
          <w:divBdr>
            <w:top w:val="none" w:sz="0" w:space="0" w:color="auto"/>
            <w:left w:val="none" w:sz="0" w:space="0" w:color="auto"/>
            <w:bottom w:val="none" w:sz="0" w:space="0" w:color="auto"/>
            <w:right w:val="none" w:sz="0" w:space="0" w:color="auto"/>
          </w:divBdr>
        </w:div>
        <w:div w:id="966933021">
          <w:marLeft w:val="60"/>
          <w:marRight w:val="60"/>
          <w:marTop w:val="100"/>
          <w:marBottom w:val="100"/>
          <w:divBdr>
            <w:top w:val="none" w:sz="0" w:space="0" w:color="auto"/>
            <w:left w:val="none" w:sz="0" w:space="0" w:color="auto"/>
            <w:bottom w:val="none" w:sz="0" w:space="0" w:color="auto"/>
            <w:right w:val="none" w:sz="0" w:space="0" w:color="auto"/>
          </w:divBdr>
        </w:div>
        <w:div w:id="1891530262">
          <w:marLeft w:val="60"/>
          <w:marRight w:val="60"/>
          <w:marTop w:val="100"/>
          <w:marBottom w:val="100"/>
          <w:divBdr>
            <w:top w:val="none" w:sz="0" w:space="0" w:color="auto"/>
            <w:left w:val="none" w:sz="0" w:space="0" w:color="auto"/>
            <w:bottom w:val="none" w:sz="0" w:space="0" w:color="auto"/>
            <w:right w:val="none" w:sz="0" w:space="0" w:color="auto"/>
          </w:divBdr>
        </w:div>
        <w:div w:id="1334526739">
          <w:marLeft w:val="60"/>
          <w:marRight w:val="60"/>
          <w:marTop w:val="100"/>
          <w:marBottom w:val="100"/>
          <w:divBdr>
            <w:top w:val="none" w:sz="0" w:space="0" w:color="auto"/>
            <w:left w:val="none" w:sz="0" w:space="0" w:color="auto"/>
            <w:bottom w:val="none" w:sz="0" w:space="0" w:color="auto"/>
            <w:right w:val="none" w:sz="0" w:space="0" w:color="auto"/>
          </w:divBdr>
        </w:div>
        <w:div w:id="1369643437">
          <w:marLeft w:val="60"/>
          <w:marRight w:val="60"/>
          <w:marTop w:val="100"/>
          <w:marBottom w:val="100"/>
          <w:divBdr>
            <w:top w:val="none" w:sz="0" w:space="0" w:color="auto"/>
            <w:left w:val="none" w:sz="0" w:space="0" w:color="auto"/>
            <w:bottom w:val="none" w:sz="0" w:space="0" w:color="auto"/>
            <w:right w:val="none" w:sz="0" w:space="0" w:color="auto"/>
          </w:divBdr>
        </w:div>
        <w:div w:id="112748964">
          <w:marLeft w:val="60"/>
          <w:marRight w:val="60"/>
          <w:marTop w:val="100"/>
          <w:marBottom w:val="100"/>
          <w:divBdr>
            <w:top w:val="none" w:sz="0" w:space="0" w:color="auto"/>
            <w:left w:val="none" w:sz="0" w:space="0" w:color="auto"/>
            <w:bottom w:val="none" w:sz="0" w:space="0" w:color="auto"/>
            <w:right w:val="none" w:sz="0" w:space="0" w:color="auto"/>
          </w:divBdr>
        </w:div>
        <w:div w:id="1770349099">
          <w:marLeft w:val="60"/>
          <w:marRight w:val="60"/>
          <w:marTop w:val="100"/>
          <w:marBottom w:val="100"/>
          <w:divBdr>
            <w:top w:val="none" w:sz="0" w:space="0" w:color="auto"/>
            <w:left w:val="none" w:sz="0" w:space="0" w:color="auto"/>
            <w:bottom w:val="none" w:sz="0" w:space="0" w:color="auto"/>
            <w:right w:val="none" w:sz="0" w:space="0" w:color="auto"/>
          </w:divBdr>
        </w:div>
        <w:div w:id="603460006">
          <w:marLeft w:val="60"/>
          <w:marRight w:val="60"/>
          <w:marTop w:val="100"/>
          <w:marBottom w:val="100"/>
          <w:divBdr>
            <w:top w:val="none" w:sz="0" w:space="0" w:color="auto"/>
            <w:left w:val="none" w:sz="0" w:space="0" w:color="auto"/>
            <w:bottom w:val="none" w:sz="0" w:space="0" w:color="auto"/>
            <w:right w:val="none" w:sz="0" w:space="0" w:color="auto"/>
          </w:divBdr>
        </w:div>
        <w:div w:id="618537065">
          <w:marLeft w:val="60"/>
          <w:marRight w:val="60"/>
          <w:marTop w:val="100"/>
          <w:marBottom w:val="100"/>
          <w:divBdr>
            <w:top w:val="none" w:sz="0" w:space="0" w:color="auto"/>
            <w:left w:val="none" w:sz="0" w:space="0" w:color="auto"/>
            <w:bottom w:val="none" w:sz="0" w:space="0" w:color="auto"/>
            <w:right w:val="none" w:sz="0" w:space="0" w:color="auto"/>
          </w:divBdr>
        </w:div>
        <w:div w:id="1703748486">
          <w:marLeft w:val="60"/>
          <w:marRight w:val="60"/>
          <w:marTop w:val="100"/>
          <w:marBottom w:val="100"/>
          <w:divBdr>
            <w:top w:val="none" w:sz="0" w:space="0" w:color="auto"/>
            <w:left w:val="none" w:sz="0" w:space="0" w:color="auto"/>
            <w:bottom w:val="none" w:sz="0" w:space="0" w:color="auto"/>
            <w:right w:val="none" w:sz="0" w:space="0" w:color="auto"/>
          </w:divBdr>
        </w:div>
        <w:div w:id="1638493528">
          <w:marLeft w:val="60"/>
          <w:marRight w:val="60"/>
          <w:marTop w:val="100"/>
          <w:marBottom w:val="100"/>
          <w:divBdr>
            <w:top w:val="none" w:sz="0" w:space="0" w:color="auto"/>
            <w:left w:val="none" w:sz="0" w:space="0" w:color="auto"/>
            <w:bottom w:val="none" w:sz="0" w:space="0" w:color="auto"/>
            <w:right w:val="none" w:sz="0" w:space="0" w:color="auto"/>
          </w:divBdr>
        </w:div>
        <w:div w:id="1751999423">
          <w:marLeft w:val="60"/>
          <w:marRight w:val="60"/>
          <w:marTop w:val="100"/>
          <w:marBottom w:val="100"/>
          <w:divBdr>
            <w:top w:val="none" w:sz="0" w:space="0" w:color="auto"/>
            <w:left w:val="none" w:sz="0" w:space="0" w:color="auto"/>
            <w:bottom w:val="none" w:sz="0" w:space="0" w:color="auto"/>
            <w:right w:val="none" w:sz="0" w:space="0" w:color="auto"/>
          </w:divBdr>
        </w:div>
        <w:div w:id="1232345653">
          <w:marLeft w:val="60"/>
          <w:marRight w:val="60"/>
          <w:marTop w:val="100"/>
          <w:marBottom w:val="100"/>
          <w:divBdr>
            <w:top w:val="none" w:sz="0" w:space="0" w:color="auto"/>
            <w:left w:val="none" w:sz="0" w:space="0" w:color="auto"/>
            <w:bottom w:val="none" w:sz="0" w:space="0" w:color="auto"/>
            <w:right w:val="none" w:sz="0" w:space="0" w:color="auto"/>
          </w:divBdr>
        </w:div>
        <w:div w:id="1950505104">
          <w:marLeft w:val="60"/>
          <w:marRight w:val="60"/>
          <w:marTop w:val="100"/>
          <w:marBottom w:val="100"/>
          <w:divBdr>
            <w:top w:val="none" w:sz="0" w:space="0" w:color="auto"/>
            <w:left w:val="none" w:sz="0" w:space="0" w:color="auto"/>
            <w:bottom w:val="none" w:sz="0" w:space="0" w:color="auto"/>
            <w:right w:val="none" w:sz="0" w:space="0" w:color="auto"/>
          </w:divBdr>
        </w:div>
        <w:div w:id="556936751">
          <w:marLeft w:val="60"/>
          <w:marRight w:val="60"/>
          <w:marTop w:val="100"/>
          <w:marBottom w:val="100"/>
          <w:divBdr>
            <w:top w:val="none" w:sz="0" w:space="0" w:color="auto"/>
            <w:left w:val="none" w:sz="0" w:space="0" w:color="auto"/>
            <w:bottom w:val="none" w:sz="0" w:space="0" w:color="auto"/>
            <w:right w:val="none" w:sz="0" w:space="0" w:color="auto"/>
          </w:divBdr>
        </w:div>
        <w:div w:id="1469081239">
          <w:marLeft w:val="60"/>
          <w:marRight w:val="60"/>
          <w:marTop w:val="100"/>
          <w:marBottom w:val="100"/>
          <w:divBdr>
            <w:top w:val="none" w:sz="0" w:space="0" w:color="auto"/>
            <w:left w:val="none" w:sz="0" w:space="0" w:color="auto"/>
            <w:bottom w:val="none" w:sz="0" w:space="0" w:color="auto"/>
            <w:right w:val="none" w:sz="0" w:space="0" w:color="auto"/>
          </w:divBdr>
        </w:div>
        <w:div w:id="1275595409">
          <w:marLeft w:val="60"/>
          <w:marRight w:val="60"/>
          <w:marTop w:val="100"/>
          <w:marBottom w:val="100"/>
          <w:divBdr>
            <w:top w:val="none" w:sz="0" w:space="0" w:color="auto"/>
            <w:left w:val="none" w:sz="0" w:space="0" w:color="auto"/>
            <w:bottom w:val="none" w:sz="0" w:space="0" w:color="auto"/>
            <w:right w:val="none" w:sz="0" w:space="0" w:color="auto"/>
          </w:divBdr>
        </w:div>
        <w:div w:id="1818304301">
          <w:marLeft w:val="60"/>
          <w:marRight w:val="60"/>
          <w:marTop w:val="100"/>
          <w:marBottom w:val="100"/>
          <w:divBdr>
            <w:top w:val="none" w:sz="0" w:space="0" w:color="auto"/>
            <w:left w:val="none" w:sz="0" w:space="0" w:color="auto"/>
            <w:bottom w:val="none" w:sz="0" w:space="0" w:color="auto"/>
            <w:right w:val="none" w:sz="0" w:space="0" w:color="auto"/>
          </w:divBdr>
        </w:div>
        <w:div w:id="508564800">
          <w:marLeft w:val="60"/>
          <w:marRight w:val="60"/>
          <w:marTop w:val="100"/>
          <w:marBottom w:val="100"/>
          <w:divBdr>
            <w:top w:val="none" w:sz="0" w:space="0" w:color="auto"/>
            <w:left w:val="none" w:sz="0" w:space="0" w:color="auto"/>
            <w:bottom w:val="none" w:sz="0" w:space="0" w:color="auto"/>
            <w:right w:val="none" w:sz="0" w:space="0" w:color="auto"/>
          </w:divBdr>
        </w:div>
        <w:div w:id="1290823169">
          <w:marLeft w:val="60"/>
          <w:marRight w:val="60"/>
          <w:marTop w:val="100"/>
          <w:marBottom w:val="100"/>
          <w:divBdr>
            <w:top w:val="none" w:sz="0" w:space="0" w:color="auto"/>
            <w:left w:val="none" w:sz="0" w:space="0" w:color="auto"/>
            <w:bottom w:val="none" w:sz="0" w:space="0" w:color="auto"/>
            <w:right w:val="none" w:sz="0" w:space="0" w:color="auto"/>
          </w:divBdr>
        </w:div>
        <w:div w:id="1654286406">
          <w:marLeft w:val="60"/>
          <w:marRight w:val="60"/>
          <w:marTop w:val="100"/>
          <w:marBottom w:val="100"/>
          <w:divBdr>
            <w:top w:val="none" w:sz="0" w:space="0" w:color="auto"/>
            <w:left w:val="none" w:sz="0" w:space="0" w:color="auto"/>
            <w:bottom w:val="none" w:sz="0" w:space="0" w:color="auto"/>
            <w:right w:val="none" w:sz="0" w:space="0" w:color="auto"/>
          </w:divBdr>
        </w:div>
        <w:div w:id="2015454090">
          <w:marLeft w:val="60"/>
          <w:marRight w:val="60"/>
          <w:marTop w:val="100"/>
          <w:marBottom w:val="100"/>
          <w:divBdr>
            <w:top w:val="none" w:sz="0" w:space="0" w:color="auto"/>
            <w:left w:val="none" w:sz="0" w:space="0" w:color="auto"/>
            <w:bottom w:val="none" w:sz="0" w:space="0" w:color="auto"/>
            <w:right w:val="none" w:sz="0" w:space="0" w:color="auto"/>
          </w:divBdr>
        </w:div>
        <w:div w:id="996569331">
          <w:marLeft w:val="60"/>
          <w:marRight w:val="60"/>
          <w:marTop w:val="100"/>
          <w:marBottom w:val="100"/>
          <w:divBdr>
            <w:top w:val="none" w:sz="0" w:space="0" w:color="auto"/>
            <w:left w:val="none" w:sz="0" w:space="0" w:color="auto"/>
            <w:bottom w:val="none" w:sz="0" w:space="0" w:color="auto"/>
            <w:right w:val="none" w:sz="0" w:space="0" w:color="auto"/>
          </w:divBdr>
        </w:div>
        <w:div w:id="1290018365">
          <w:marLeft w:val="60"/>
          <w:marRight w:val="60"/>
          <w:marTop w:val="100"/>
          <w:marBottom w:val="100"/>
          <w:divBdr>
            <w:top w:val="none" w:sz="0" w:space="0" w:color="auto"/>
            <w:left w:val="none" w:sz="0" w:space="0" w:color="auto"/>
            <w:bottom w:val="none" w:sz="0" w:space="0" w:color="auto"/>
            <w:right w:val="none" w:sz="0" w:space="0" w:color="auto"/>
          </w:divBdr>
        </w:div>
        <w:div w:id="266353647">
          <w:marLeft w:val="60"/>
          <w:marRight w:val="60"/>
          <w:marTop w:val="100"/>
          <w:marBottom w:val="100"/>
          <w:divBdr>
            <w:top w:val="none" w:sz="0" w:space="0" w:color="auto"/>
            <w:left w:val="none" w:sz="0" w:space="0" w:color="auto"/>
            <w:bottom w:val="none" w:sz="0" w:space="0" w:color="auto"/>
            <w:right w:val="none" w:sz="0" w:space="0" w:color="auto"/>
          </w:divBdr>
        </w:div>
        <w:div w:id="1261836332">
          <w:marLeft w:val="60"/>
          <w:marRight w:val="60"/>
          <w:marTop w:val="100"/>
          <w:marBottom w:val="100"/>
          <w:divBdr>
            <w:top w:val="none" w:sz="0" w:space="0" w:color="auto"/>
            <w:left w:val="none" w:sz="0" w:space="0" w:color="auto"/>
            <w:bottom w:val="none" w:sz="0" w:space="0" w:color="auto"/>
            <w:right w:val="none" w:sz="0" w:space="0" w:color="auto"/>
          </w:divBdr>
        </w:div>
        <w:div w:id="1632713552">
          <w:marLeft w:val="60"/>
          <w:marRight w:val="60"/>
          <w:marTop w:val="100"/>
          <w:marBottom w:val="100"/>
          <w:divBdr>
            <w:top w:val="none" w:sz="0" w:space="0" w:color="auto"/>
            <w:left w:val="none" w:sz="0" w:space="0" w:color="auto"/>
            <w:bottom w:val="none" w:sz="0" w:space="0" w:color="auto"/>
            <w:right w:val="none" w:sz="0" w:space="0" w:color="auto"/>
          </w:divBdr>
        </w:div>
        <w:div w:id="371728396">
          <w:marLeft w:val="60"/>
          <w:marRight w:val="60"/>
          <w:marTop w:val="100"/>
          <w:marBottom w:val="100"/>
          <w:divBdr>
            <w:top w:val="none" w:sz="0" w:space="0" w:color="auto"/>
            <w:left w:val="none" w:sz="0" w:space="0" w:color="auto"/>
            <w:bottom w:val="none" w:sz="0" w:space="0" w:color="auto"/>
            <w:right w:val="none" w:sz="0" w:space="0" w:color="auto"/>
          </w:divBdr>
        </w:div>
        <w:div w:id="1981571400">
          <w:marLeft w:val="60"/>
          <w:marRight w:val="60"/>
          <w:marTop w:val="100"/>
          <w:marBottom w:val="100"/>
          <w:divBdr>
            <w:top w:val="none" w:sz="0" w:space="0" w:color="auto"/>
            <w:left w:val="none" w:sz="0" w:space="0" w:color="auto"/>
            <w:bottom w:val="none" w:sz="0" w:space="0" w:color="auto"/>
            <w:right w:val="none" w:sz="0" w:space="0" w:color="auto"/>
          </w:divBdr>
        </w:div>
        <w:div w:id="888567819">
          <w:marLeft w:val="60"/>
          <w:marRight w:val="60"/>
          <w:marTop w:val="100"/>
          <w:marBottom w:val="100"/>
          <w:divBdr>
            <w:top w:val="none" w:sz="0" w:space="0" w:color="auto"/>
            <w:left w:val="none" w:sz="0" w:space="0" w:color="auto"/>
            <w:bottom w:val="none" w:sz="0" w:space="0" w:color="auto"/>
            <w:right w:val="none" w:sz="0" w:space="0" w:color="auto"/>
          </w:divBdr>
        </w:div>
        <w:div w:id="1729760446">
          <w:marLeft w:val="60"/>
          <w:marRight w:val="60"/>
          <w:marTop w:val="100"/>
          <w:marBottom w:val="100"/>
          <w:divBdr>
            <w:top w:val="none" w:sz="0" w:space="0" w:color="auto"/>
            <w:left w:val="none" w:sz="0" w:space="0" w:color="auto"/>
            <w:bottom w:val="none" w:sz="0" w:space="0" w:color="auto"/>
            <w:right w:val="none" w:sz="0" w:space="0" w:color="auto"/>
          </w:divBdr>
        </w:div>
        <w:div w:id="1388794760">
          <w:marLeft w:val="60"/>
          <w:marRight w:val="60"/>
          <w:marTop w:val="100"/>
          <w:marBottom w:val="100"/>
          <w:divBdr>
            <w:top w:val="none" w:sz="0" w:space="0" w:color="auto"/>
            <w:left w:val="none" w:sz="0" w:space="0" w:color="auto"/>
            <w:bottom w:val="none" w:sz="0" w:space="0" w:color="auto"/>
            <w:right w:val="none" w:sz="0" w:space="0" w:color="auto"/>
          </w:divBdr>
        </w:div>
        <w:div w:id="391854765">
          <w:marLeft w:val="60"/>
          <w:marRight w:val="60"/>
          <w:marTop w:val="100"/>
          <w:marBottom w:val="100"/>
          <w:divBdr>
            <w:top w:val="none" w:sz="0" w:space="0" w:color="auto"/>
            <w:left w:val="none" w:sz="0" w:space="0" w:color="auto"/>
            <w:bottom w:val="none" w:sz="0" w:space="0" w:color="auto"/>
            <w:right w:val="none" w:sz="0" w:space="0" w:color="auto"/>
          </w:divBdr>
        </w:div>
        <w:div w:id="666904839">
          <w:marLeft w:val="60"/>
          <w:marRight w:val="60"/>
          <w:marTop w:val="100"/>
          <w:marBottom w:val="100"/>
          <w:divBdr>
            <w:top w:val="none" w:sz="0" w:space="0" w:color="auto"/>
            <w:left w:val="none" w:sz="0" w:space="0" w:color="auto"/>
            <w:bottom w:val="none" w:sz="0" w:space="0" w:color="auto"/>
            <w:right w:val="none" w:sz="0" w:space="0" w:color="auto"/>
          </w:divBdr>
        </w:div>
        <w:div w:id="78479018">
          <w:marLeft w:val="60"/>
          <w:marRight w:val="60"/>
          <w:marTop w:val="100"/>
          <w:marBottom w:val="100"/>
          <w:divBdr>
            <w:top w:val="none" w:sz="0" w:space="0" w:color="auto"/>
            <w:left w:val="none" w:sz="0" w:space="0" w:color="auto"/>
            <w:bottom w:val="none" w:sz="0" w:space="0" w:color="auto"/>
            <w:right w:val="none" w:sz="0" w:space="0" w:color="auto"/>
          </w:divBdr>
        </w:div>
        <w:div w:id="1977755106">
          <w:marLeft w:val="60"/>
          <w:marRight w:val="60"/>
          <w:marTop w:val="100"/>
          <w:marBottom w:val="100"/>
          <w:divBdr>
            <w:top w:val="none" w:sz="0" w:space="0" w:color="auto"/>
            <w:left w:val="none" w:sz="0" w:space="0" w:color="auto"/>
            <w:bottom w:val="none" w:sz="0" w:space="0" w:color="auto"/>
            <w:right w:val="none" w:sz="0" w:space="0" w:color="auto"/>
          </w:divBdr>
        </w:div>
        <w:div w:id="1875384882">
          <w:marLeft w:val="60"/>
          <w:marRight w:val="60"/>
          <w:marTop w:val="100"/>
          <w:marBottom w:val="100"/>
          <w:divBdr>
            <w:top w:val="none" w:sz="0" w:space="0" w:color="auto"/>
            <w:left w:val="none" w:sz="0" w:space="0" w:color="auto"/>
            <w:bottom w:val="none" w:sz="0" w:space="0" w:color="auto"/>
            <w:right w:val="none" w:sz="0" w:space="0" w:color="auto"/>
          </w:divBdr>
        </w:div>
        <w:div w:id="276375100">
          <w:marLeft w:val="60"/>
          <w:marRight w:val="60"/>
          <w:marTop w:val="100"/>
          <w:marBottom w:val="100"/>
          <w:divBdr>
            <w:top w:val="none" w:sz="0" w:space="0" w:color="auto"/>
            <w:left w:val="none" w:sz="0" w:space="0" w:color="auto"/>
            <w:bottom w:val="none" w:sz="0" w:space="0" w:color="auto"/>
            <w:right w:val="none" w:sz="0" w:space="0" w:color="auto"/>
          </w:divBdr>
        </w:div>
        <w:div w:id="1589121602">
          <w:marLeft w:val="60"/>
          <w:marRight w:val="60"/>
          <w:marTop w:val="100"/>
          <w:marBottom w:val="100"/>
          <w:divBdr>
            <w:top w:val="none" w:sz="0" w:space="0" w:color="auto"/>
            <w:left w:val="none" w:sz="0" w:space="0" w:color="auto"/>
            <w:bottom w:val="none" w:sz="0" w:space="0" w:color="auto"/>
            <w:right w:val="none" w:sz="0" w:space="0" w:color="auto"/>
          </w:divBdr>
        </w:div>
        <w:div w:id="57092641">
          <w:marLeft w:val="60"/>
          <w:marRight w:val="60"/>
          <w:marTop w:val="100"/>
          <w:marBottom w:val="100"/>
          <w:divBdr>
            <w:top w:val="none" w:sz="0" w:space="0" w:color="auto"/>
            <w:left w:val="none" w:sz="0" w:space="0" w:color="auto"/>
            <w:bottom w:val="none" w:sz="0" w:space="0" w:color="auto"/>
            <w:right w:val="none" w:sz="0" w:space="0" w:color="auto"/>
          </w:divBdr>
        </w:div>
        <w:div w:id="1104961998">
          <w:marLeft w:val="60"/>
          <w:marRight w:val="60"/>
          <w:marTop w:val="100"/>
          <w:marBottom w:val="100"/>
          <w:divBdr>
            <w:top w:val="none" w:sz="0" w:space="0" w:color="auto"/>
            <w:left w:val="none" w:sz="0" w:space="0" w:color="auto"/>
            <w:bottom w:val="none" w:sz="0" w:space="0" w:color="auto"/>
            <w:right w:val="none" w:sz="0" w:space="0" w:color="auto"/>
          </w:divBdr>
        </w:div>
        <w:div w:id="1325626901">
          <w:marLeft w:val="60"/>
          <w:marRight w:val="60"/>
          <w:marTop w:val="100"/>
          <w:marBottom w:val="100"/>
          <w:divBdr>
            <w:top w:val="none" w:sz="0" w:space="0" w:color="auto"/>
            <w:left w:val="none" w:sz="0" w:space="0" w:color="auto"/>
            <w:bottom w:val="none" w:sz="0" w:space="0" w:color="auto"/>
            <w:right w:val="none" w:sz="0" w:space="0" w:color="auto"/>
          </w:divBdr>
        </w:div>
        <w:div w:id="504394837">
          <w:marLeft w:val="60"/>
          <w:marRight w:val="60"/>
          <w:marTop w:val="100"/>
          <w:marBottom w:val="100"/>
          <w:divBdr>
            <w:top w:val="none" w:sz="0" w:space="0" w:color="auto"/>
            <w:left w:val="none" w:sz="0" w:space="0" w:color="auto"/>
            <w:bottom w:val="none" w:sz="0" w:space="0" w:color="auto"/>
            <w:right w:val="none" w:sz="0" w:space="0" w:color="auto"/>
          </w:divBdr>
        </w:div>
        <w:div w:id="2056269595">
          <w:marLeft w:val="60"/>
          <w:marRight w:val="60"/>
          <w:marTop w:val="100"/>
          <w:marBottom w:val="100"/>
          <w:divBdr>
            <w:top w:val="none" w:sz="0" w:space="0" w:color="auto"/>
            <w:left w:val="none" w:sz="0" w:space="0" w:color="auto"/>
            <w:bottom w:val="none" w:sz="0" w:space="0" w:color="auto"/>
            <w:right w:val="none" w:sz="0" w:space="0" w:color="auto"/>
          </w:divBdr>
        </w:div>
        <w:div w:id="988898276">
          <w:marLeft w:val="60"/>
          <w:marRight w:val="60"/>
          <w:marTop w:val="100"/>
          <w:marBottom w:val="100"/>
          <w:divBdr>
            <w:top w:val="none" w:sz="0" w:space="0" w:color="auto"/>
            <w:left w:val="none" w:sz="0" w:space="0" w:color="auto"/>
            <w:bottom w:val="none" w:sz="0" w:space="0" w:color="auto"/>
            <w:right w:val="none" w:sz="0" w:space="0" w:color="auto"/>
          </w:divBdr>
        </w:div>
        <w:div w:id="1262227794">
          <w:marLeft w:val="60"/>
          <w:marRight w:val="60"/>
          <w:marTop w:val="100"/>
          <w:marBottom w:val="100"/>
          <w:divBdr>
            <w:top w:val="none" w:sz="0" w:space="0" w:color="auto"/>
            <w:left w:val="none" w:sz="0" w:space="0" w:color="auto"/>
            <w:bottom w:val="none" w:sz="0" w:space="0" w:color="auto"/>
            <w:right w:val="none" w:sz="0" w:space="0" w:color="auto"/>
          </w:divBdr>
        </w:div>
        <w:div w:id="134764274">
          <w:marLeft w:val="60"/>
          <w:marRight w:val="60"/>
          <w:marTop w:val="100"/>
          <w:marBottom w:val="100"/>
          <w:divBdr>
            <w:top w:val="none" w:sz="0" w:space="0" w:color="auto"/>
            <w:left w:val="none" w:sz="0" w:space="0" w:color="auto"/>
            <w:bottom w:val="none" w:sz="0" w:space="0" w:color="auto"/>
            <w:right w:val="none" w:sz="0" w:space="0" w:color="auto"/>
          </w:divBdr>
        </w:div>
        <w:div w:id="873925374">
          <w:marLeft w:val="60"/>
          <w:marRight w:val="60"/>
          <w:marTop w:val="100"/>
          <w:marBottom w:val="100"/>
          <w:divBdr>
            <w:top w:val="none" w:sz="0" w:space="0" w:color="auto"/>
            <w:left w:val="none" w:sz="0" w:space="0" w:color="auto"/>
            <w:bottom w:val="none" w:sz="0" w:space="0" w:color="auto"/>
            <w:right w:val="none" w:sz="0" w:space="0" w:color="auto"/>
          </w:divBdr>
        </w:div>
      </w:divsChild>
    </w:div>
    <w:div w:id="1215659530">
      <w:bodyDiv w:val="1"/>
      <w:marLeft w:val="0"/>
      <w:marRight w:val="0"/>
      <w:marTop w:val="0"/>
      <w:marBottom w:val="0"/>
      <w:divBdr>
        <w:top w:val="none" w:sz="0" w:space="0" w:color="auto"/>
        <w:left w:val="none" w:sz="0" w:space="0" w:color="auto"/>
        <w:bottom w:val="none" w:sz="0" w:space="0" w:color="auto"/>
        <w:right w:val="none" w:sz="0" w:space="0" w:color="auto"/>
      </w:divBdr>
    </w:div>
    <w:div w:id="1220820489">
      <w:bodyDiv w:val="1"/>
      <w:marLeft w:val="0"/>
      <w:marRight w:val="0"/>
      <w:marTop w:val="0"/>
      <w:marBottom w:val="0"/>
      <w:divBdr>
        <w:top w:val="none" w:sz="0" w:space="0" w:color="auto"/>
        <w:left w:val="none" w:sz="0" w:space="0" w:color="auto"/>
        <w:bottom w:val="none" w:sz="0" w:space="0" w:color="auto"/>
        <w:right w:val="none" w:sz="0" w:space="0" w:color="auto"/>
      </w:divBdr>
      <w:divsChild>
        <w:div w:id="1174034057">
          <w:marLeft w:val="60"/>
          <w:marRight w:val="60"/>
          <w:marTop w:val="100"/>
          <w:marBottom w:val="100"/>
          <w:divBdr>
            <w:top w:val="none" w:sz="0" w:space="0" w:color="auto"/>
            <w:left w:val="none" w:sz="0" w:space="0" w:color="auto"/>
            <w:bottom w:val="none" w:sz="0" w:space="0" w:color="auto"/>
            <w:right w:val="none" w:sz="0" w:space="0" w:color="auto"/>
          </w:divBdr>
        </w:div>
        <w:div w:id="1521354400">
          <w:marLeft w:val="60"/>
          <w:marRight w:val="60"/>
          <w:marTop w:val="100"/>
          <w:marBottom w:val="100"/>
          <w:divBdr>
            <w:top w:val="none" w:sz="0" w:space="0" w:color="auto"/>
            <w:left w:val="none" w:sz="0" w:space="0" w:color="auto"/>
            <w:bottom w:val="none" w:sz="0" w:space="0" w:color="auto"/>
            <w:right w:val="none" w:sz="0" w:space="0" w:color="auto"/>
          </w:divBdr>
        </w:div>
        <w:div w:id="741871455">
          <w:marLeft w:val="60"/>
          <w:marRight w:val="60"/>
          <w:marTop w:val="100"/>
          <w:marBottom w:val="100"/>
          <w:divBdr>
            <w:top w:val="none" w:sz="0" w:space="0" w:color="auto"/>
            <w:left w:val="none" w:sz="0" w:space="0" w:color="auto"/>
            <w:bottom w:val="none" w:sz="0" w:space="0" w:color="auto"/>
            <w:right w:val="none" w:sz="0" w:space="0" w:color="auto"/>
          </w:divBdr>
        </w:div>
        <w:div w:id="857500015">
          <w:marLeft w:val="60"/>
          <w:marRight w:val="60"/>
          <w:marTop w:val="100"/>
          <w:marBottom w:val="100"/>
          <w:divBdr>
            <w:top w:val="none" w:sz="0" w:space="0" w:color="auto"/>
            <w:left w:val="none" w:sz="0" w:space="0" w:color="auto"/>
            <w:bottom w:val="none" w:sz="0" w:space="0" w:color="auto"/>
            <w:right w:val="none" w:sz="0" w:space="0" w:color="auto"/>
          </w:divBdr>
        </w:div>
        <w:div w:id="1833447861">
          <w:marLeft w:val="60"/>
          <w:marRight w:val="60"/>
          <w:marTop w:val="100"/>
          <w:marBottom w:val="100"/>
          <w:divBdr>
            <w:top w:val="none" w:sz="0" w:space="0" w:color="auto"/>
            <w:left w:val="none" w:sz="0" w:space="0" w:color="auto"/>
            <w:bottom w:val="none" w:sz="0" w:space="0" w:color="auto"/>
            <w:right w:val="none" w:sz="0" w:space="0" w:color="auto"/>
          </w:divBdr>
        </w:div>
        <w:div w:id="13117471">
          <w:marLeft w:val="60"/>
          <w:marRight w:val="60"/>
          <w:marTop w:val="100"/>
          <w:marBottom w:val="100"/>
          <w:divBdr>
            <w:top w:val="none" w:sz="0" w:space="0" w:color="auto"/>
            <w:left w:val="none" w:sz="0" w:space="0" w:color="auto"/>
            <w:bottom w:val="none" w:sz="0" w:space="0" w:color="auto"/>
            <w:right w:val="none" w:sz="0" w:space="0" w:color="auto"/>
          </w:divBdr>
        </w:div>
        <w:div w:id="1235047001">
          <w:marLeft w:val="60"/>
          <w:marRight w:val="60"/>
          <w:marTop w:val="100"/>
          <w:marBottom w:val="100"/>
          <w:divBdr>
            <w:top w:val="none" w:sz="0" w:space="0" w:color="auto"/>
            <w:left w:val="none" w:sz="0" w:space="0" w:color="auto"/>
            <w:bottom w:val="none" w:sz="0" w:space="0" w:color="auto"/>
            <w:right w:val="none" w:sz="0" w:space="0" w:color="auto"/>
          </w:divBdr>
        </w:div>
        <w:div w:id="806430464">
          <w:marLeft w:val="60"/>
          <w:marRight w:val="60"/>
          <w:marTop w:val="100"/>
          <w:marBottom w:val="100"/>
          <w:divBdr>
            <w:top w:val="none" w:sz="0" w:space="0" w:color="auto"/>
            <w:left w:val="none" w:sz="0" w:space="0" w:color="auto"/>
            <w:bottom w:val="none" w:sz="0" w:space="0" w:color="auto"/>
            <w:right w:val="none" w:sz="0" w:space="0" w:color="auto"/>
          </w:divBdr>
        </w:div>
        <w:div w:id="1327512485">
          <w:marLeft w:val="60"/>
          <w:marRight w:val="60"/>
          <w:marTop w:val="100"/>
          <w:marBottom w:val="100"/>
          <w:divBdr>
            <w:top w:val="none" w:sz="0" w:space="0" w:color="auto"/>
            <w:left w:val="none" w:sz="0" w:space="0" w:color="auto"/>
            <w:bottom w:val="none" w:sz="0" w:space="0" w:color="auto"/>
            <w:right w:val="none" w:sz="0" w:space="0" w:color="auto"/>
          </w:divBdr>
        </w:div>
        <w:div w:id="801196750">
          <w:marLeft w:val="60"/>
          <w:marRight w:val="60"/>
          <w:marTop w:val="100"/>
          <w:marBottom w:val="100"/>
          <w:divBdr>
            <w:top w:val="none" w:sz="0" w:space="0" w:color="auto"/>
            <w:left w:val="none" w:sz="0" w:space="0" w:color="auto"/>
            <w:bottom w:val="none" w:sz="0" w:space="0" w:color="auto"/>
            <w:right w:val="none" w:sz="0" w:space="0" w:color="auto"/>
          </w:divBdr>
        </w:div>
        <w:div w:id="1819033802">
          <w:marLeft w:val="60"/>
          <w:marRight w:val="60"/>
          <w:marTop w:val="100"/>
          <w:marBottom w:val="100"/>
          <w:divBdr>
            <w:top w:val="none" w:sz="0" w:space="0" w:color="auto"/>
            <w:left w:val="none" w:sz="0" w:space="0" w:color="auto"/>
            <w:bottom w:val="none" w:sz="0" w:space="0" w:color="auto"/>
            <w:right w:val="none" w:sz="0" w:space="0" w:color="auto"/>
          </w:divBdr>
        </w:div>
        <w:div w:id="684132544">
          <w:marLeft w:val="60"/>
          <w:marRight w:val="60"/>
          <w:marTop w:val="100"/>
          <w:marBottom w:val="100"/>
          <w:divBdr>
            <w:top w:val="none" w:sz="0" w:space="0" w:color="auto"/>
            <w:left w:val="none" w:sz="0" w:space="0" w:color="auto"/>
            <w:bottom w:val="none" w:sz="0" w:space="0" w:color="auto"/>
            <w:right w:val="none" w:sz="0" w:space="0" w:color="auto"/>
          </w:divBdr>
        </w:div>
        <w:div w:id="1230194834">
          <w:marLeft w:val="60"/>
          <w:marRight w:val="60"/>
          <w:marTop w:val="100"/>
          <w:marBottom w:val="100"/>
          <w:divBdr>
            <w:top w:val="none" w:sz="0" w:space="0" w:color="auto"/>
            <w:left w:val="none" w:sz="0" w:space="0" w:color="auto"/>
            <w:bottom w:val="none" w:sz="0" w:space="0" w:color="auto"/>
            <w:right w:val="none" w:sz="0" w:space="0" w:color="auto"/>
          </w:divBdr>
        </w:div>
        <w:div w:id="955213783">
          <w:marLeft w:val="60"/>
          <w:marRight w:val="60"/>
          <w:marTop w:val="100"/>
          <w:marBottom w:val="100"/>
          <w:divBdr>
            <w:top w:val="none" w:sz="0" w:space="0" w:color="auto"/>
            <w:left w:val="none" w:sz="0" w:space="0" w:color="auto"/>
            <w:bottom w:val="none" w:sz="0" w:space="0" w:color="auto"/>
            <w:right w:val="none" w:sz="0" w:space="0" w:color="auto"/>
          </w:divBdr>
        </w:div>
        <w:div w:id="1418407109">
          <w:marLeft w:val="60"/>
          <w:marRight w:val="60"/>
          <w:marTop w:val="100"/>
          <w:marBottom w:val="100"/>
          <w:divBdr>
            <w:top w:val="none" w:sz="0" w:space="0" w:color="auto"/>
            <w:left w:val="none" w:sz="0" w:space="0" w:color="auto"/>
            <w:bottom w:val="none" w:sz="0" w:space="0" w:color="auto"/>
            <w:right w:val="none" w:sz="0" w:space="0" w:color="auto"/>
          </w:divBdr>
        </w:div>
        <w:div w:id="228619960">
          <w:marLeft w:val="60"/>
          <w:marRight w:val="60"/>
          <w:marTop w:val="100"/>
          <w:marBottom w:val="100"/>
          <w:divBdr>
            <w:top w:val="none" w:sz="0" w:space="0" w:color="auto"/>
            <w:left w:val="none" w:sz="0" w:space="0" w:color="auto"/>
            <w:bottom w:val="none" w:sz="0" w:space="0" w:color="auto"/>
            <w:right w:val="none" w:sz="0" w:space="0" w:color="auto"/>
          </w:divBdr>
        </w:div>
        <w:div w:id="301739143">
          <w:marLeft w:val="60"/>
          <w:marRight w:val="60"/>
          <w:marTop w:val="100"/>
          <w:marBottom w:val="100"/>
          <w:divBdr>
            <w:top w:val="none" w:sz="0" w:space="0" w:color="auto"/>
            <w:left w:val="none" w:sz="0" w:space="0" w:color="auto"/>
            <w:bottom w:val="none" w:sz="0" w:space="0" w:color="auto"/>
            <w:right w:val="none" w:sz="0" w:space="0" w:color="auto"/>
          </w:divBdr>
        </w:div>
        <w:div w:id="1412586407">
          <w:marLeft w:val="60"/>
          <w:marRight w:val="60"/>
          <w:marTop w:val="100"/>
          <w:marBottom w:val="100"/>
          <w:divBdr>
            <w:top w:val="none" w:sz="0" w:space="0" w:color="auto"/>
            <w:left w:val="none" w:sz="0" w:space="0" w:color="auto"/>
            <w:bottom w:val="none" w:sz="0" w:space="0" w:color="auto"/>
            <w:right w:val="none" w:sz="0" w:space="0" w:color="auto"/>
          </w:divBdr>
        </w:div>
        <w:div w:id="877357091">
          <w:marLeft w:val="60"/>
          <w:marRight w:val="60"/>
          <w:marTop w:val="100"/>
          <w:marBottom w:val="100"/>
          <w:divBdr>
            <w:top w:val="none" w:sz="0" w:space="0" w:color="auto"/>
            <w:left w:val="none" w:sz="0" w:space="0" w:color="auto"/>
            <w:bottom w:val="none" w:sz="0" w:space="0" w:color="auto"/>
            <w:right w:val="none" w:sz="0" w:space="0" w:color="auto"/>
          </w:divBdr>
        </w:div>
        <w:div w:id="553466407">
          <w:marLeft w:val="60"/>
          <w:marRight w:val="60"/>
          <w:marTop w:val="100"/>
          <w:marBottom w:val="100"/>
          <w:divBdr>
            <w:top w:val="none" w:sz="0" w:space="0" w:color="auto"/>
            <w:left w:val="none" w:sz="0" w:space="0" w:color="auto"/>
            <w:bottom w:val="none" w:sz="0" w:space="0" w:color="auto"/>
            <w:right w:val="none" w:sz="0" w:space="0" w:color="auto"/>
          </w:divBdr>
        </w:div>
        <w:div w:id="1918053472">
          <w:marLeft w:val="60"/>
          <w:marRight w:val="60"/>
          <w:marTop w:val="100"/>
          <w:marBottom w:val="100"/>
          <w:divBdr>
            <w:top w:val="none" w:sz="0" w:space="0" w:color="auto"/>
            <w:left w:val="none" w:sz="0" w:space="0" w:color="auto"/>
            <w:bottom w:val="none" w:sz="0" w:space="0" w:color="auto"/>
            <w:right w:val="none" w:sz="0" w:space="0" w:color="auto"/>
          </w:divBdr>
        </w:div>
        <w:div w:id="1977947885">
          <w:marLeft w:val="60"/>
          <w:marRight w:val="60"/>
          <w:marTop w:val="100"/>
          <w:marBottom w:val="100"/>
          <w:divBdr>
            <w:top w:val="none" w:sz="0" w:space="0" w:color="auto"/>
            <w:left w:val="none" w:sz="0" w:space="0" w:color="auto"/>
            <w:bottom w:val="none" w:sz="0" w:space="0" w:color="auto"/>
            <w:right w:val="none" w:sz="0" w:space="0" w:color="auto"/>
          </w:divBdr>
        </w:div>
        <w:div w:id="305430190">
          <w:marLeft w:val="60"/>
          <w:marRight w:val="60"/>
          <w:marTop w:val="100"/>
          <w:marBottom w:val="100"/>
          <w:divBdr>
            <w:top w:val="none" w:sz="0" w:space="0" w:color="auto"/>
            <w:left w:val="none" w:sz="0" w:space="0" w:color="auto"/>
            <w:bottom w:val="none" w:sz="0" w:space="0" w:color="auto"/>
            <w:right w:val="none" w:sz="0" w:space="0" w:color="auto"/>
          </w:divBdr>
        </w:div>
        <w:div w:id="246230031">
          <w:marLeft w:val="60"/>
          <w:marRight w:val="60"/>
          <w:marTop w:val="100"/>
          <w:marBottom w:val="100"/>
          <w:divBdr>
            <w:top w:val="none" w:sz="0" w:space="0" w:color="auto"/>
            <w:left w:val="none" w:sz="0" w:space="0" w:color="auto"/>
            <w:bottom w:val="none" w:sz="0" w:space="0" w:color="auto"/>
            <w:right w:val="none" w:sz="0" w:space="0" w:color="auto"/>
          </w:divBdr>
        </w:div>
        <w:div w:id="1480615372">
          <w:marLeft w:val="60"/>
          <w:marRight w:val="60"/>
          <w:marTop w:val="100"/>
          <w:marBottom w:val="100"/>
          <w:divBdr>
            <w:top w:val="none" w:sz="0" w:space="0" w:color="auto"/>
            <w:left w:val="none" w:sz="0" w:space="0" w:color="auto"/>
            <w:bottom w:val="none" w:sz="0" w:space="0" w:color="auto"/>
            <w:right w:val="none" w:sz="0" w:space="0" w:color="auto"/>
          </w:divBdr>
        </w:div>
        <w:div w:id="1621646457">
          <w:marLeft w:val="60"/>
          <w:marRight w:val="60"/>
          <w:marTop w:val="100"/>
          <w:marBottom w:val="100"/>
          <w:divBdr>
            <w:top w:val="none" w:sz="0" w:space="0" w:color="auto"/>
            <w:left w:val="none" w:sz="0" w:space="0" w:color="auto"/>
            <w:bottom w:val="none" w:sz="0" w:space="0" w:color="auto"/>
            <w:right w:val="none" w:sz="0" w:space="0" w:color="auto"/>
          </w:divBdr>
        </w:div>
        <w:div w:id="990254774">
          <w:marLeft w:val="60"/>
          <w:marRight w:val="60"/>
          <w:marTop w:val="100"/>
          <w:marBottom w:val="100"/>
          <w:divBdr>
            <w:top w:val="none" w:sz="0" w:space="0" w:color="auto"/>
            <w:left w:val="none" w:sz="0" w:space="0" w:color="auto"/>
            <w:bottom w:val="none" w:sz="0" w:space="0" w:color="auto"/>
            <w:right w:val="none" w:sz="0" w:space="0" w:color="auto"/>
          </w:divBdr>
        </w:div>
        <w:div w:id="1253122121">
          <w:marLeft w:val="60"/>
          <w:marRight w:val="60"/>
          <w:marTop w:val="100"/>
          <w:marBottom w:val="100"/>
          <w:divBdr>
            <w:top w:val="none" w:sz="0" w:space="0" w:color="auto"/>
            <w:left w:val="none" w:sz="0" w:space="0" w:color="auto"/>
            <w:bottom w:val="none" w:sz="0" w:space="0" w:color="auto"/>
            <w:right w:val="none" w:sz="0" w:space="0" w:color="auto"/>
          </w:divBdr>
        </w:div>
        <w:div w:id="475876823">
          <w:marLeft w:val="60"/>
          <w:marRight w:val="60"/>
          <w:marTop w:val="100"/>
          <w:marBottom w:val="100"/>
          <w:divBdr>
            <w:top w:val="none" w:sz="0" w:space="0" w:color="auto"/>
            <w:left w:val="none" w:sz="0" w:space="0" w:color="auto"/>
            <w:bottom w:val="none" w:sz="0" w:space="0" w:color="auto"/>
            <w:right w:val="none" w:sz="0" w:space="0" w:color="auto"/>
          </w:divBdr>
        </w:div>
        <w:div w:id="1440222214">
          <w:marLeft w:val="60"/>
          <w:marRight w:val="60"/>
          <w:marTop w:val="100"/>
          <w:marBottom w:val="100"/>
          <w:divBdr>
            <w:top w:val="none" w:sz="0" w:space="0" w:color="auto"/>
            <w:left w:val="none" w:sz="0" w:space="0" w:color="auto"/>
            <w:bottom w:val="none" w:sz="0" w:space="0" w:color="auto"/>
            <w:right w:val="none" w:sz="0" w:space="0" w:color="auto"/>
          </w:divBdr>
        </w:div>
        <w:div w:id="1591309794">
          <w:marLeft w:val="60"/>
          <w:marRight w:val="60"/>
          <w:marTop w:val="100"/>
          <w:marBottom w:val="100"/>
          <w:divBdr>
            <w:top w:val="none" w:sz="0" w:space="0" w:color="auto"/>
            <w:left w:val="none" w:sz="0" w:space="0" w:color="auto"/>
            <w:bottom w:val="none" w:sz="0" w:space="0" w:color="auto"/>
            <w:right w:val="none" w:sz="0" w:space="0" w:color="auto"/>
          </w:divBdr>
        </w:div>
        <w:div w:id="395007110">
          <w:marLeft w:val="60"/>
          <w:marRight w:val="60"/>
          <w:marTop w:val="100"/>
          <w:marBottom w:val="100"/>
          <w:divBdr>
            <w:top w:val="none" w:sz="0" w:space="0" w:color="auto"/>
            <w:left w:val="none" w:sz="0" w:space="0" w:color="auto"/>
            <w:bottom w:val="none" w:sz="0" w:space="0" w:color="auto"/>
            <w:right w:val="none" w:sz="0" w:space="0" w:color="auto"/>
          </w:divBdr>
        </w:div>
        <w:div w:id="1125779110">
          <w:marLeft w:val="60"/>
          <w:marRight w:val="60"/>
          <w:marTop w:val="100"/>
          <w:marBottom w:val="100"/>
          <w:divBdr>
            <w:top w:val="none" w:sz="0" w:space="0" w:color="auto"/>
            <w:left w:val="none" w:sz="0" w:space="0" w:color="auto"/>
            <w:bottom w:val="none" w:sz="0" w:space="0" w:color="auto"/>
            <w:right w:val="none" w:sz="0" w:space="0" w:color="auto"/>
          </w:divBdr>
        </w:div>
        <w:div w:id="581139503">
          <w:marLeft w:val="60"/>
          <w:marRight w:val="60"/>
          <w:marTop w:val="100"/>
          <w:marBottom w:val="100"/>
          <w:divBdr>
            <w:top w:val="none" w:sz="0" w:space="0" w:color="auto"/>
            <w:left w:val="none" w:sz="0" w:space="0" w:color="auto"/>
            <w:bottom w:val="none" w:sz="0" w:space="0" w:color="auto"/>
            <w:right w:val="none" w:sz="0" w:space="0" w:color="auto"/>
          </w:divBdr>
        </w:div>
        <w:div w:id="862667010">
          <w:marLeft w:val="60"/>
          <w:marRight w:val="60"/>
          <w:marTop w:val="100"/>
          <w:marBottom w:val="100"/>
          <w:divBdr>
            <w:top w:val="none" w:sz="0" w:space="0" w:color="auto"/>
            <w:left w:val="none" w:sz="0" w:space="0" w:color="auto"/>
            <w:bottom w:val="none" w:sz="0" w:space="0" w:color="auto"/>
            <w:right w:val="none" w:sz="0" w:space="0" w:color="auto"/>
          </w:divBdr>
        </w:div>
        <w:div w:id="41754951">
          <w:marLeft w:val="60"/>
          <w:marRight w:val="60"/>
          <w:marTop w:val="100"/>
          <w:marBottom w:val="100"/>
          <w:divBdr>
            <w:top w:val="none" w:sz="0" w:space="0" w:color="auto"/>
            <w:left w:val="none" w:sz="0" w:space="0" w:color="auto"/>
            <w:bottom w:val="none" w:sz="0" w:space="0" w:color="auto"/>
            <w:right w:val="none" w:sz="0" w:space="0" w:color="auto"/>
          </w:divBdr>
        </w:div>
        <w:div w:id="627274698">
          <w:marLeft w:val="60"/>
          <w:marRight w:val="60"/>
          <w:marTop w:val="100"/>
          <w:marBottom w:val="100"/>
          <w:divBdr>
            <w:top w:val="none" w:sz="0" w:space="0" w:color="auto"/>
            <w:left w:val="none" w:sz="0" w:space="0" w:color="auto"/>
            <w:bottom w:val="none" w:sz="0" w:space="0" w:color="auto"/>
            <w:right w:val="none" w:sz="0" w:space="0" w:color="auto"/>
          </w:divBdr>
        </w:div>
        <w:div w:id="999504344">
          <w:marLeft w:val="60"/>
          <w:marRight w:val="60"/>
          <w:marTop w:val="100"/>
          <w:marBottom w:val="100"/>
          <w:divBdr>
            <w:top w:val="none" w:sz="0" w:space="0" w:color="auto"/>
            <w:left w:val="none" w:sz="0" w:space="0" w:color="auto"/>
            <w:bottom w:val="none" w:sz="0" w:space="0" w:color="auto"/>
            <w:right w:val="none" w:sz="0" w:space="0" w:color="auto"/>
          </w:divBdr>
        </w:div>
        <w:div w:id="982612999">
          <w:marLeft w:val="60"/>
          <w:marRight w:val="60"/>
          <w:marTop w:val="100"/>
          <w:marBottom w:val="100"/>
          <w:divBdr>
            <w:top w:val="none" w:sz="0" w:space="0" w:color="auto"/>
            <w:left w:val="none" w:sz="0" w:space="0" w:color="auto"/>
            <w:bottom w:val="none" w:sz="0" w:space="0" w:color="auto"/>
            <w:right w:val="none" w:sz="0" w:space="0" w:color="auto"/>
          </w:divBdr>
        </w:div>
        <w:div w:id="1254827283">
          <w:marLeft w:val="60"/>
          <w:marRight w:val="60"/>
          <w:marTop w:val="100"/>
          <w:marBottom w:val="100"/>
          <w:divBdr>
            <w:top w:val="none" w:sz="0" w:space="0" w:color="auto"/>
            <w:left w:val="none" w:sz="0" w:space="0" w:color="auto"/>
            <w:bottom w:val="none" w:sz="0" w:space="0" w:color="auto"/>
            <w:right w:val="none" w:sz="0" w:space="0" w:color="auto"/>
          </w:divBdr>
        </w:div>
        <w:div w:id="1590893400">
          <w:marLeft w:val="60"/>
          <w:marRight w:val="60"/>
          <w:marTop w:val="100"/>
          <w:marBottom w:val="100"/>
          <w:divBdr>
            <w:top w:val="none" w:sz="0" w:space="0" w:color="auto"/>
            <w:left w:val="none" w:sz="0" w:space="0" w:color="auto"/>
            <w:bottom w:val="none" w:sz="0" w:space="0" w:color="auto"/>
            <w:right w:val="none" w:sz="0" w:space="0" w:color="auto"/>
          </w:divBdr>
        </w:div>
        <w:div w:id="527379313">
          <w:marLeft w:val="60"/>
          <w:marRight w:val="60"/>
          <w:marTop w:val="100"/>
          <w:marBottom w:val="100"/>
          <w:divBdr>
            <w:top w:val="none" w:sz="0" w:space="0" w:color="auto"/>
            <w:left w:val="none" w:sz="0" w:space="0" w:color="auto"/>
            <w:bottom w:val="none" w:sz="0" w:space="0" w:color="auto"/>
            <w:right w:val="none" w:sz="0" w:space="0" w:color="auto"/>
          </w:divBdr>
        </w:div>
        <w:div w:id="895971413">
          <w:marLeft w:val="60"/>
          <w:marRight w:val="60"/>
          <w:marTop w:val="100"/>
          <w:marBottom w:val="100"/>
          <w:divBdr>
            <w:top w:val="none" w:sz="0" w:space="0" w:color="auto"/>
            <w:left w:val="none" w:sz="0" w:space="0" w:color="auto"/>
            <w:bottom w:val="none" w:sz="0" w:space="0" w:color="auto"/>
            <w:right w:val="none" w:sz="0" w:space="0" w:color="auto"/>
          </w:divBdr>
        </w:div>
        <w:div w:id="403376426">
          <w:marLeft w:val="60"/>
          <w:marRight w:val="60"/>
          <w:marTop w:val="100"/>
          <w:marBottom w:val="100"/>
          <w:divBdr>
            <w:top w:val="none" w:sz="0" w:space="0" w:color="auto"/>
            <w:left w:val="none" w:sz="0" w:space="0" w:color="auto"/>
            <w:bottom w:val="none" w:sz="0" w:space="0" w:color="auto"/>
            <w:right w:val="none" w:sz="0" w:space="0" w:color="auto"/>
          </w:divBdr>
        </w:div>
        <w:div w:id="425462595">
          <w:marLeft w:val="60"/>
          <w:marRight w:val="60"/>
          <w:marTop w:val="100"/>
          <w:marBottom w:val="100"/>
          <w:divBdr>
            <w:top w:val="none" w:sz="0" w:space="0" w:color="auto"/>
            <w:left w:val="none" w:sz="0" w:space="0" w:color="auto"/>
            <w:bottom w:val="none" w:sz="0" w:space="0" w:color="auto"/>
            <w:right w:val="none" w:sz="0" w:space="0" w:color="auto"/>
          </w:divBdr>
        </w:div>
        <w:div w:id="537163301">
          <w:marLeft w:val="60"/>
          <w:marRight w:val="60"/>
          <w:marTop w:val="100"/>
          <w:marBottom w:val="100"/>
          <w:divBdr>
            <w:top w:val="none" w:sz="0" w:space="0" w:color="auto"/>
            <w:left w:val="none" w:sz="0" w:space="0" w:color="auto"/>
            <w:bottom w:val="none" w:sz="0" w:space="0" w:color="auto"/>
            <w:right w:val="none" w:sz="0" w:space="0" w:color="auto"/>
          </w:divBdr>
        </w:div>
        <w:div w:id="132716515">
          <w:marLeft w:val="60"/>
          <w:marRight w:val="60"/>
          <w:marTop w:val="100"/>
          <w:marBottom w:val="100"/>
          <w:divBdr>
            <w:top w:val="none" w:sz="0" w:space="0" w:color="auto"/>
            <w:left w:val="none" w:sz="0" w:space="0" w:color="auto"/>
            <w:bottom w:val="none" w:sz="0" w:space="0" w:color="auto"/>
            <w:right w:val="none" w:sz="0" w:space="0" w:color="auto"/>
          </w:divBdr>
        </w:div>
        <w:div w:id="1842426163">
          <w:marLeft w:val="60"/>
          <w:marRight w:val="60"/>
          <w:marTop w:val="100"/>
          <w:marBottom w:val="100"/>
          <w:divBdr>
            <w:top w:val="none" w:sz="0" w:space="0" w:color="auto"/>
            <w:left w:val="none" w:sz="0" w:space="0" w:color="auto"/>
            <w:bottom w:val="none" w:sz="0" w:space="0" w:color="auto"/>
            <w:right w:val="none" w:sz="0" w:space="0" w:color="auto"/>
          </w:divBdr>
        </w:div>
        <w:div w:id="213588104">
          <w:marLeft w:val="60"/>
          <w:marRight w:val="60"/>
          <w:marTop w:val="100"/>
          <w:marBottom w:val="100"/>
          <w:divBdr>
            <w:top w:val="none" w:sz="0" w:space="0" w:color="auto"/>
            <w:left w:val="none" w:sz="0" w:space="0" w:color="auto"/>
            <w:bottom w:val="none" w:sz="0" w:space="0" w:color="auto"/>
            <w:right w:val="none" w:sz="0" w:space="0" w:color="auto"/>
          </w:divBdr>
        </w:div>
        <w:div w:id="757598591">
          <w:marLeft w:val="60"/>
          <w:marRight w:val="60"/>
          <w:marTop w:val="100"/>
          <w:marBottom w:val="100"/>
          <w:divBdr>
            <w:top w:val="none" w:sz="0" w:space="0" w:color="auto"/>
            <w:left w:val="none" w:sz="0" w:space="0" w:color="auto"/>
            <w:bottom w:val="none" w:sz="0" w:space="0" w:color="auto"/>
            <w:right w:val="none" w:sz="0" w:space="0" w:color="auto"/>
          </w:divBdr>
        </w:div>
        <w:div w:id="1726830483">
          <w:marLeft w:val="60"/>
          <w:marRight w:val="60"/>
          <w:marTop w:val="100"/>
          <w:marBottom w:val="100"/>
          <w:divBdr>
            <w:top w:val="none" w:sz="0" w:space="0" w:color="auto"/>
            <w:left w:val="none" w:sz="0" w:space="0" w:color="auto"/>
            <w:bottom w:val="none" w:sz="0" w:space="0" w:color="auto"/>
            <w:right w:val="none" w:sz="0" w:space="0" w:color="auto"/>
          </w:divBdr>
        </w:div>
        <w:div w:id="1320957760">
          <w:marLeft w:val="60"/>
          <w:marRight w:val="60"/>
          <w:marTop w:val="100"/>
          <w:marBottom w:val="100"/>
          <w:divBdr>
            <w:top w:val="none" w:sz="0" w:space="0" w:color="auto"/>
            <w:left w:val="none" w:sz="0" w:space="0" w:color="auto"/>
            <w:bottom w:val="none" w:sz="0" w:space="0" w:color="auto"/>
            <w:right w:val="none" w:sz="0" w:space="0" w:color="auto"/>
          </w:divBdr>
        </w:div>
        <w:div w:id="531038854">
          <w:marLeft w:val="60"/>
          <w:marRight w:val="60"/>
          <w:marTop w:val="100"/>
          <w:marBottom w:val="100"/>
          <w:divBdr>
            <w:top w:val="none" w:sz="0" w:space="0" w:color="auto"/>
            <w:left w:val="none" w:sz="0" w:space="0" w:color="auto"/>
            <w:bottom w:val="none" w:sz="0" w:space="0" w:color="auto"/>
            <w:right w:val="none" w:sz="0" w:space="0" w:color="auto"/>
          </w:divBdr>
        </w:div>
        <w:div w:id="1548298102">
          <w:marLeft w:val="60"/>
          <w:marRight w:val="60"/>
          <w:marTop w:val="100"/>
          <w:marBottom w:val="100"/>
          <w:divBdr>
            <w:top w:val="none" w:sz="0" w:space="0" w:color="auto"/>
            <w:left w:val="none" w:sz="0" w:space="0" w:color="auto"/>
            <w:bottom w:val="none" w:sz="0" w:space="0" w:color="auto"/>
            <w:right w:val="none" w:sz="0" w:space="0" w:color="auto"/>
          </w:divBdr>
        </w:div>
        <w:div w:id="1854761067">
          <w:marLeft w:val="60"/>
          <w:marRight w:val="60"/>
          <w:marTop w:val="100"/>
          <w:marBottom w:val="100"/>
          <w:divBdr>
            <w:top w:val="none" w:sz="0" w:space="0" w:color="auto"/>
            <w:left w:val="none" w:sz="0" w:space="0" w:color="auto"/>
            <w:bottom w:val="none" w:sz="0" w:space="0" w:color="auto"/>
            <w:right w:val="none" w:sz="0" w:space="0" w:color="auto"/>
          </w:divBdr>
        </w:div>
        <w:div w:id="2083528664">
          <w:marLeft w:val="60"/>
          <w:marRight w:val="60"/>
          <w:marTop w:val="100"/>
          <w:marBottom w:val="100"/>
          <w:divBdr>
            <w:top w:val="none" w:sz="0" w:space="0" w:color="auto"/>
            <w:left w:val="none" w:sz="0" w:space="0" w:color="auto"/>
            <w:bottom w:val="none" w:sz="0" w:space="0" w:color="auto"/>
            <w:right w:val="none" w:sz="0" w:space="0" w:color="auto"/>
          </w:divBdr>
        </w:div>
        <w:div w:id="923957161">
          <w:marLeft w:val="60"/>
          <w:marRight w:val="60"/>
          <w:marTop w:val="100"/>
          <w:marBottom w:val="100"/>
          <w:divBdr>
            <w:top w:val="none" w:sz="0" w:space="0" w:color="auto"/>
            <w:left w:val="none" w:sz="0" w:space="0" w:color="auto"/>
            <w:bottom w:val="none" w:sz="0" w:space="0" w:color="auto"/>
            <w:right w:val="none" w:sz="0" w:space="0" w:color="auto"/>
          </w:divBdr>
        </w:div>
        <w:div w:id="861742812">
          <w:marLeft w:val="60"/>
          <w:marRight w:val="60"/>
          <w:marTop w:val="100"/>
          <w:marBottom w:val="100"/>
          <w:divBdr>
            <w:top w:val="none" w:sz="0" w:space="0" w:color="auto"/>
            <w:left w:val="none" w:sz="0" w:space="0" w:color="auto"/>
            <w:bottom w:val="none" w:sz="0" w:space="0" w:color="auto"/>
            <w:right w:val="none" w:sz="0" w:space="0" w:color="auto"/>
          </w:divBdr>
        </w:div>
        <w:div w:id="1701008918">
          <w:marLeft w:val="60"/>
          <w:marRight w:val="60"/>
          <w:marTop w:val="100"/>
          <w:marBottom w:val="100"/>
          <w:divBdr>
            <w:top w:val="none" w:sz="0" w:space="0" w:color="auto"/>
            <w:left w:val="none" w:sz="0" w:space="0" w:color="auto"/>
            <w:bottom w:val="none" w:sz="0" w:space="0" w:color="auto"/>
            <w:right w:val="none" w:sz="0" w:space="0" w:color="auto"/>
          </w:divBdr>
        </w:div>
        <w:div w:id="473792015">
          <w:marLeft w:val="60"/>
          <w:marRight w:val="60"/>
          <w:marTop w:val="100"/>
          <w:marBottom w:val="100"/>
          <w:divBdr>
            <w:top w:val="none" w:sz="0" w:space="0" w:color="auto"/>
            <w:left w:val="none" w:sz="0" w:space="0" w:color="auto"/>
            <w:bottom w:val="none" w:sz="0" w:space="0" w:color="auto"/>
            <w:right w:val="none" w:sz="0" w:space="0" w:color="auto"/>
          </w:divBdr>
        </w:div>
        <w:div w:id="1049304863">
          <w:marLeft w:val="60"/>
          <w:marRight w:val="60"/>
          <w:marTop w:val="100"/>
          <w:marBottom w:val="100"/>
          <w:divBdr>
            <w:top w:val="none" w:sz="0" w:space="0" w:color="auto"/>
            <w:left w:val="none" w:sz="0" w:space="0" w:color="auto"/>
            <w:bottom w:val="none" w:sz="0" w:space="0" w:color="auto"/>
            <w:right w:val="none" w:sz="0" w:space="0" w:color="auto"/>
          </w:divBdr>
        </w:div>
        <w:div w:id="1873182083">
          <w:marLeft w:val="60"/>
          <w:marRight w:val="60"/>
          <w:marTop w:val="100"/>
          <w:marBottom w:val="100"/>
          <w:divBdr>
            <w:top w:val="none" w:sz="0" w:space="0" w:color="auto"/>
            <w:left w:val="none" w:sz="0" w:space="0" w:color="auto"/>
            <w:bottom w:val="none" w:sz="0" w:space="0" w:color="auto"/>
            <w:right w:val="none" w:sz="0" w:space="0" w:color="auto"/>
          </w:divBdr>
        </w:div>
        <w:div w:id="809520945">
          <w:marLeft w:val="60"/>
          <w:marRight w:val="60"/>
          <w:marTop w:val="100"/>
          <w:marBottom w:val="100"/>
          <w:divBdr>
            <w:top w:val="none" w:sz="0" w:space="0" w:color="auto"/>
            <w:left w:val="none" w:sz="0" w:space="0" w:color="auto"/>
            <w:bottom w:val="none" w:sz="0" w:space="0" w:color="auto"/>
            <w:right w:val="none" w:sz="0" w:space="0" w:color="auto"/>
          </w:divBdr>
        </w:div>
        <w:div w:id="982658174">
          <w:marLeft w:val="60"/>
          <w:marRight w:val="60"/>
          <w:marTop w:val="100"/>
          <w:marBottom w:val="100"/>
          <w:divBdr>
            <w:top w:val="none" w:sz="0" w:space="0" w:color="auto"/>
            <w:left w:val="none" w:sz="0" w:space="0" w:color="auto"/>
            <w:bottom w:val="none" w:sz="0" w:space="0" w:color="auto"/>
            <w:right w:val="none" w:sz="0" w:space="0" w:color="auto"/>
          </w:divBdr>
        </w:div>
        <w:div w:id="1667244360">
          <w:marLeft w:val="60"/>
          <w:marRight w:val="60"/>
          <w:marTop w:val="100"/>
          <w:marBottom w:val="100"/>
          <w:divBdr>
            <w:top w:val="none" w:sz="0" w:space="0" w:color="auto"/>
            <w:left w:val="none" w:sz="0" w:space="0" w:color="auto"/>
            <w:bottom w:val="none" w:sz="0" w:space="0" w:color="auto"/>
            <w:right w:val="none" w:sz="0" w:space="0" w:color="auto"/>
          </w:divBdr>
        </w:div>
        <w:div w:id="1443304686">
          <w:marLeft w:val="60"/>
          <w:marRight w:val="60"/>
          <w:marTop w:val="100"/>
          <w:marBottom w:val="100"/>
          <w:divBdr>
            <w:top w:val="none" w:sz="0" w:space="0" w:color="auto"/>
            <w:left w:val="none" w:sz="0" w:space="0" w:color="auto"/>
            <w:bottom w:val="none" w:sz="0" w:space="0" w:color="auto"/>
            <w:right w:val="none" w:sz="0" w:space="0" w:color="auto"/>
          </w:divBdr>
        </w:div>
        <w:div w:id="1992710287">
          <w:marLeft w:val="60"/>
          <w:marRight w:val="60"/>
          <w:marTop w:val="100"/>
          <w:marBottom w:val="100"/>
          <w:divBdr>
            <w:top w:val="none" w:sz="0" w:space="0" w:color="auto"/>
            <w:left w:val="none" w:sz="0" w:space="0" w:color="auto"/>
            <w:bottom w:val="none" w:sz="0" w:space="0" w:color="auto"/>
            <w:right w:val="none" w:sz="0" w:space="0" w:color="auto"/>
          </w:divBdr>
        </w:div>
        <w:div w:id="27611231">
          <w:marLeft w:val="60"/>
          <w:marRight w:val="60"/>
          <w:marTop w:val="100"/>
          <w:marBottom w:val="100"/>
          <w:divBdr>
            <w:top w:val="none" w:sz="0" w:space="0" w:color="auto"/>
            <w:left w:val="none" w:sz="0" w:space="0" w:color="auto"/>
            <w:bottom w:val="none" w:sz="0" w:space="0" w:color="auto"/>
            <w:right w:val="none" w:sz="0" w:space="0" w:color="auto"/>
          </w:divBdr>
        </w:div>
        <w:div w:id="1870531552">
          <w:marLeft w:val="60"/>
          <w:marRight w:val="60"/>
          <w:marTop w:val="100"/>
          <w:marBottom w:val="100"/>
          <w:divBdr>
            <w:top w:val="none" w:sz="0" w:space="0" w:color="auto"/>
            <w:left w:val="none" w:sz="0" w:space="0" w:color="auto"/>
            <w:bottom w:val="none" w:sz="0" w:space="0" w:color="auto"/>
            <w:right w:val="none" w:sz="0" w:space="0" w:color="auto"/>
          </w:divBdr>
        </w:div>
        <w:div w:id="526137336">
          <w:marLeft w:val="60"/>
          <w:marRight w:val="60"/>
          <w:marTop w:val="100"/>
          <w:marBottom w:val="100"/>
          <w:divBdr>
            <w:top w:val="none" w:sz="0" w:space="0" w:color="auto"/>
            <w:left w:val="none" w:sz="0" w:space="0" w:color="auto"/>
            <w:bottom w:val="none" w:sz="0" w:space="0" w:color="auto"/>
            <w:right w:val="none" w:sz="0" w:space="0" w:color="auto"/>
          </w:divBdr>
        </w:div>
        <w:div w:id="1056973056">
          <w:marLeft w:val="60"/>
          <w:marRight w:val="60"/>
          <w:marTop w:val="100"/>
          <w:marBottom w:val="100"/>
          <w:divBdr>
            <w:top w:val="none" w:sz="0" w:space="0" w:color="auto"/>
            <w:left w:val="none" w:sz="0" w:space="0" w:color="auto"/>
            <w:bottom w:val="none" w:sz="0" w:space="0" w:color="auto"/>
            <w:right w:val="none" w:sz="0" w:space="0" w:color="auto"/>
          </w:divBdr>
        </w:div>
        <w:div w:id="408044296">
          <w:marLeft w:val="60"/>
          <w:marRight w:val="60"/>
          <w:marTop w:val="100"/>
          <w:marBottom w:val="100"/>
          <w:divBdr>
            <w:top w:val="none" w:sz="0" w:space="0" w:color="auto"/>
            <w:left w:val="none" w:sz="0" w:space="0" w:color="auto"/>
            <w:bottom w:val="none" w:sz="0" w:space="0" w:color="auto"/>
            <w:right w:val="none" w:sz="0" w:space="0" w:color="auto"/>
          </w:divBdr>
        </w:div>
        <w:div w:id="491913725">
          <w:marLeft w:val="60"/>
          <w:marRight w:val="60"/>
          <w:marTop w:val="100"/>
          <w:marBottom w:val="100"/>
          <w:divBdr>
            <w:top w:val="none" w:sz="0" w:space="0" w:color="auto"/>
            <w:left w:val="none" w:sz="0" w:space="0" w:color="auto"/>
            <w:bottom w:val="none" w:sz="0" w:space="0" w:color="auto"/>
            <w:right w:val="none" w:sz="0" w:space="0" w:color="auto"/>
          </w:divBdr>
        </w:div>
        <w:div w:id="1500081400">
          <w:marLeft w:val="60"/>
          <w:marRight w:val="60"/>
          <w:marTop w:val="100"/>
          <w:marBottom w:val="100"/>
          <w:divBdr>
            <w:top w:val="none" w:sz="0" w:space="0" w:color="auto"/>
            <w:left w:val="none" w:sz="0" w:space="0" w:color="auto"/>
            <w:bottom w:val="none" w:sz="0" w:space="0" w:color="auto"/>
            <w:right w:val="none" w:sz="0" w:space="0" w:color="auto"/>
          </w:divBdr>
        </w:div>
        <w:div w:id="278147805">
          <w:marLeft w:val="60"/>
          <w:marRight w:val="60"/>
          <w:marTop w:val="100"/>
          <w:marBottom w:val="100"/>
          <w:divBdr>
            <w:top w:val="none" w:sz="0" w:space="0" w:color="auto"/>
            <w:left w:val="none" w:sz="0" w:space="0" w:color="auto"/>
            <w:bottom w:val="none" w:sz="0" w:space="0" w:color="auto"/>
            <w:right w:val="none" w:sz="0" w:space="0" w:color="auto"/>
          </w:divBdr>
        </w:div>
        <w:div w:id="1607687346">
          <w:marLeft w:val="60"/>
          <w:marRight w:val="60"/>
          <w:marTop w:val="100"/>
          <w:marBottom w:val="100"/>
          <w:divBdr>
            <w:top w:val="none" w:sz="0" w:space="0" w:color="auto"/>
            <w:left w:val="none" w:sz="0" w:space="0" w:color="auto"/>
            <w:bottom w:val="none" w:sz="0" w:space="0" w:color="auto"/>
            <w:right w:val="none" w:sz="0" w:space="0" w:color="auto"/>
          </w:divBdr>
        </w:div>
        <w:div w:id="1168978420">
          <w:marLeft w:val="60"/>
          <w:marRight w:val="60"/>
          <w:marTop w:val="100"/>
          <w:marBottom w:val="100"/>
          <w:divBdr>
            <w:top w:val="none" w:sz="0" w:space="0" w:color="auto"/>
            <w:left w:val="none" w:sz="0" w:space="0" w:color="auto"/>
            <w:bottom w:val="none" w:sz="0" w:space="0" w:color="auto"/>
            <w:right w:val="none" w:sz="0" w:space="0" w:color="auto"/>
          </w:divBdr>
        </w:div>
        <w:div w:id="1853758114">
          <w:marLeft w:val="60"/>
          <w:marRight w:val="60"/>
          <w:marTop w:val="100"/>
          <w:marBottom w:val="100"/>
          <w:divBdr>
            <w:top w:val="none" w:sz="0" w:space="0" w:color="auto"/>
            <w:left w:val="none" w:sz="0" w:space="0" w:color="auto"/>
            <w:bottom w:val="none" w:sz="0" w:space="0" w:color="auto"/>
            <w:right w:val="none" w:sz="0" w:space="0" w:color="auto"/>
          </w:divBdr>
        </w:div>
        <w:div w:id="1099104966">
          <w:marLeft w:val="60"/>
          <w:marRight w:val="60"/>
          <w:marTop w:val="100"/>
          <w:marBottom w:val="100"/>
          <w:divBdr>
            <w:top w:val="none" w:sz="0" w:space="0" w:color="auto"/>
            <w:left w:val="none" w:sz="0" w:space="0" w:color="auto"/>
            <w:bottom w:val="none" w:sz="0" w:space="0" w:color="auto"/>
            <w:right w:val="none" w:sz="0" w:space="0" w:color="auto"/>
          </w:divBdr>
        </w:div>
        <w:div w:id="1840997650">
          <w:marLeft w:val="60"/>
          <w:marRight w:val="60"/>
          <w:marTop w:val="100"/>
          <w:marBottom w:val="100"/>
          <w:divBdr>
            <w:top w:val="none" w:sz="0" w:space="0" w:color="auto"/>
            <w:left w:val="none" w:sz="0" w:space="0" w:color="auto"/>
            <w:bottom w:val="none" w:sz="0" w:space="0" w:color="auto"/>
            <w:right w:val="none" w:sz="0" w:space="0" w:color="auto"/>
          </w:divBdr>
        </w:div>
        <w:div w:id="2046130491">
          <w:marLeft w:val="60"/>
          <w:marRight w:val="60"/>
          <w:marTop w:val="100"/>
          <w:marBottom w:val="100"/>
          <w:divBdr>
            <w:top w:val="none" w:sz="0" w:space="0" w:color="auto"/>
            <w:left w:val="none" w:sz="0" w:space="0" w:color="auto"/>
            <w:bottom w:val="none" w:sz="0" w:space="0" w:color="auto"/>
            <w:right w:val="none" w:sz="0" w:space="0" w:color="auto"/>
          </w:divBdr>
        </w:div>
        <w:div w:id="1823543525">
          <w:marLeft w:val="60"/>
          <w:marRight w:val="60"/>
          <w:marTop w:val="100"/>
          <w:marBottom w:val="100"/>
          <w:divBdr>
            <w:top w:val="none" w:sz="0" w:space="0" w:color="auto"/>
            <w:left w:val="none" w:sz="0" w:space="0" w:color="auto"/>
            <w:bottom w:val="none" w:sz="0" w:space="0" w:color="auto"/>
            <w:right w:val="none" w:sz="0" w:space="0" w:color="auto"/>
          </w:divBdr>
        </w:div>
        <w:div w:id="1037971527">
          <w:marLeft w:val="60"/>
          <w:marRight w:val="60"/>
          <w:marTop w:val="100"/>
          <w:marBottom w:val="100"/>
          <w:divBdr>
            <w:top w:val="none" w:sz="0" w:space="0" w:color="auto"/>
            <w:left w:val="none" w:sz="0" w:space="0" w:color="auto"/>
            <w:bottom w:val="none" w:sz="0" w:space="0" w:color="auto"/>
            <w:right w:val="none" w:sz="0" w:space="0" w:color="auto"/>
          </w:divBdr>
        </w:div>
        <w:div w:id="990602731">
          <w:marLeft w:val="60"/>
          <w:marRight w:val="60"/>
          <w:marTop w:val="100"/>
          <w:marBottom w:val="100"/>
          <w:divBdr>
            <w:top w:val="none" w:sz="0" w:space="0" w:color="auto"/>
            <w:left w:val="none" w:sz="0" w:space="0" w:color="auto"/>
            <w:bottom w:val="none" w:sz="0" w:space="0" w:color="auto"/>
            <w:right w:val="none" w:sz="0" w:space="0" w:color="auto"/>
          </w:divBdr>
        </w:div>
        <w:div w:id="157624776">
          <w:marLeft w:val="60"/>
          <w:marRight w:val="60"/>
          <w:marTop w:val="100"/>
          <w:marBottom w:val="100"/>
          <w:divBdr>
            <w:top w:val="none" w:sz="0" w:space="0" w:color="auto"/>
            <w:left w:val="none" w:sz="0" w:space="0" w:color="auto"/>
            <w:bottom w:val="none" w:sz="0" w:space="0" w:color="auto"/>
            <w:right w:val="none" w:sz="0" w:space="0" w:color="auto"/>
          </w:divBdr>
        </w:div>
        <w:div w:id="1902591142">
          <w:marLeft w:val="60"/>
          <w:marRight w:val="60"/>
          <w:marTop w:val="100"/>
          <w:marBottom w:val="100"/>
          <w:divBdr>
            <w:top w:val="none" w:sz="0" w:space="0" w:color="auto"/>
            <w:left w:val="none" w:sz="0" w:space="0" w:color="auto"/>
            <w:bottom w:val="none" w:sz="0" w:space="0" w:color="auto"/>
            <w:right w:val="none" w:sz="0" w:space="0" w:color="auto"/>
          </w:divBdr>
        </w:div>
        <w:div w:id="1391003420">
          <w:marLeft w:val="60"/>
          <w:marRight w:val="60"/>
          <w:marTop w:val="100"/>
          <w:marBottom w:val="100"/>
          <w:divBdr>
            <w:top w:val="none" w:sz="0" w:space="0" w:color="auto"/>
            <w:left w:val="none" w:sz="0" w:space="0" w:color="auto"/>
            <w:bottom w:val="none" w:sz="0" w:space="0" w:color="auto"/>
            <w:right w:val="none" w:sz="0" w:space="0" w:color="auto"/>
          </w:divBdr>
        </w:div>
        <w:div w:id="917404994">
          <w:marLeft w:val="60"/>
          <w:marRight w:val="60"/>
          <w:marTop w:val="100"/>
          <w:marBottom w:val="100"/>
          <w:divBdr>
            <w:top w:val="none" w:sz="0" w:space="0" w:color="auto"/>
            <w:left w:val="none" w:sz="0" w:space="0" w:color="auto"/>
            <w:bottom w:val="none" w:sz="0" w:space="0" w:color="auto"/>
            <w:right w:val="none" w:sz="0" w:space="0" w:color="auto"/>
          </w:divBdr>
        </w:div>
        <w:div w:id="99885662">
          <w:marLeft w:val="60"/>
          <w:marRight w:val="60"/>
          <w:marTop w:val="100"/>
          <w:marBottom w:val="100"/>
          <w:divBdr>
            <w:top w:val="none" w:sz="0" w:space="0" w:color="auto"/>
            <w:left w:val="none" w:sz="0" w:space="0" w:color="auto"/>
            <w:bottom w:val="none" w:sz="0" w:space="0" w:color="auto"/>
            <w:right w:val="none" w:sz="0" w:space="0" w:color="auto"/>
          </w:divBdr>
        </w:div>
        <w:div w:id="231624820">
          <w:marLeft w:val="60"/>
          <w:marRight w:val="60"/>
          <w:marTop w:val="100"/>
          <w:marBottom w:val="100"/>
          <w:divBdr>
            <w:top w:val="none" w:sz="0" w:space="0" w:color="auto"/>
            <w:left w:val="none" w:sz="0" w:space="0" w:color="auto"/>
            <w:bottom w:val="none" w:sz="0" w:space="0" w:color="auto"/>
            <w:right w:val="none" w:sz="0" w:space="0" w:color="auto"/>
          </w:divBdr>
        </w:div>
        <w:div w:id="329912190">
          <w:marLeft w:val="60"/>
          <w:marRight w:val="60"/>
          <w:marTop w:val="100"/>
          <w:marBottom w:val="100"/>
          <w:divBdr>
            <w:top w:val="none" w:sz="0" w:space="0" w:color="auto"/>
            <w:left w:val="none" w:sz="0" w:space="0" w:color="auto"/>
            <w:bottom w:val="none" w:sz="0" w:space="0" w:color="auto"/>
            <w:right w:val="none" w:sz="0" w:space="0" w:color="auto"/>
          </w:divBdr>
        </w:div>
        <w:div w:id="1636713634">
          <w:marLeft w:val="60"/>
          <w:marRight w:val="60"/>
          <w:marTop w:val="100"/>
          <w:marBottom w:val="100"/>
          <w:divBdr>
            <w:top w:val="none" w:sz="0" w:space="0" w:color="auto"/>
            <w:left w:val="none" w:sz="0" w:space="0" w:color="auto"/>
            <w:bottom w:val="none" w:sz="0" w:space="0" w:color="auto"/>
            <w:right w:val="none" w:sz="0" w:space="0" w:color="auto"/>
          </w:divBdr>
        </w:div>
        <w:div w:id="132135672">
          <w:marLeft w:val="60"/>
          <w:marRight w:val="60"/>
          <w:marTop w:val="100"/>
          <w:marBottom w:val="100"/>
          <w:divBdr>
            <w:top w:val="none" w:sz="0" w:space="0" w:color="auto"/>
            <w:left w:val="none" w:sz="0" w:space="0" w:color="auto"/>
            <w:bottom w:val="none" w:sz="0" w:space="0" w:color="auto"/>
            <w:right w:val="none" w:sz="0" w:space="0" w:color="auto"/>
          </w:divBdr>
        </w:div>
        <w:div w:id="1383285067">
          <w:marLeft w:val="60"/>
          <w:marRight w:val="60"/>
          <w:marTop w:val="100"/>
          <w:marBottom w:val="100"/>
          <w:divBdr>
            <w:top w:val="none" w:sz="0" w:space="0" w:color="auto"/>
            <w:left w:val="none" w:sz="0" w:space="0" w:color="auto"/>
            <w:bottom w:val="none" w:sz="0" w:space="0" w:color="auto"/>
            <w:right w:val="none" w:sz="0" w:space="0" w:color="auto"/>
          </w:divBdr>
        </w:div>
        <w:div w:id="1918706867">
          <w:marLeft w:val="60"/>
          <w:marRight w:val="60"/>
          <w:marTop w:val="100"/>
          <w:marBottom w:val="100"/>
          <w:divBdr>
            <w:top w:val="none" w:sz="0" w:space="0" w:color="auto"/>
            <w:left w:val="none" w:sz="0" w:space="0" w:color="auto"/>
            <w:bottom w:val="none" w:sz="0" w:space="0" w:color="auto"/>
            <w:right w:val="none" w:sz="0" w:space="0" w:color="auto"/>
          </w:divBdr>
        </w:div>
        <w:div w:id="1897163449">
          <w:marLeft w:val="60"/>
          <w:marRight w:val="60"/>
          <w:marTop w:val="100"/>
          <w:marBottom w:val="100"/>
          <w:divBdr>
            <w:top w:val="none" w:sz="0" w:space="0" w:color="auto"/>
            <w:left w:val="none" w:sz="0" w:space="0" w:color="auto"/>
            <w:bottom w:val="none" w:sz="0" w:space="0" w:color="auto"/>
            <w:right w:val="none" w:sz="0" w:space="0" w:color="auto"/>
          </w:divBdr>
        </w:div>
        <w:div w:id="1840844818">
          <w:marLeft w:val="60"/>
          <w:marRight w:val="60"/>
          <w:marTop w:val="100"/>
          <w:marBottom w:val="100"/>
          <w:divBdr>
            <w:top w:val="none" w:sz="0" w:space="0" w:color="auto"/>
            <w:left w:val="none" w:sz="0" w:space="0" w:color="auto"/>
            <w:bottom w:val="none" w:sz="0" w:space="0" w:color="auto"/>
            <w:right w:val="none" w:sz="0" w:space="0" w:color="auto"/>
          </w:divBdr>
        </w:div>
        <w:div w:id="491726860">
          <w:marLeft w:val="60"/>
          <w:marRight w:val="60"/>
          <w:marTop w:val="100"/>
          <w:marBottom w:val="100"/>
          <w:divBdr>
            <w:top w:val="none" w:sz="0" w:space="0" w:color="auto"/>
            <w:left w:val="none" w:sz="0" w:space="0" w:color="auto"/>
            <w:bottom w:val="none" w:sz="0" w:space="0" w:color="auto"/>
            <w:right w:val="none" w:sz="0" w:space="0" w:color="auto"/>
          </w:divBdr>
        </w:div>
        <w:div w:id="1448622072">
          <w:marLeft w:val="60"/>
          <w:marRight w:val="60"/>
          <w:marTop w:val="100"/>
          <w:marBottom w:val="100"/>
          <w:divBdr>
            <w:top w:val="none" w:sz="0" w:space="0" w:color="auto"/>
            <w:left w:val="none" w:sz="0" w:space="0" w:color="auto"/>
            <w:bottom w:val="none" w:sz="0" w:space="0" w:color="auto"/>
            <w:right w:val="none" w:sz="0" w:space="0" w:color="auto"/>
          </w:divBdr>
        </w:div>
        <w:div w:id="730271512">
          <w:marLeft w:val="60"/>
          <w:marRight w:val="60"/>
          <w:marTop w:val="100"/>
          <w:marBottom w:val="100"/>
          <w:divBdr>
            <w:top w:val="none" w:sz="0" w:space="0" w:color="auto"/>
            <w:left w:val="none" w:sz="0" w:space="0" w:color="auto"/>
            <w:bottom w:val="none" w:sz="0" w:space="0" w:color="auto"/>
            <w:right w:val="none" w:sz="0" w:space="0" w:color="auto"/>
          </w:divBdr>
        </w:div>
        <w:div w:id="165481054">
          <w:marLeft w:val="60"/>
          <w:marRight w:val="60"/>
          <w:marTop w:val="100"/>
          <w:marBottom w:val="100"/>
          <w:divBdr>
            <w:top w:val="none" w:sz="0" w:space="0" w:color="auto"/>
            <w:left w:val="none" w:sz="0" w:space="0" w:color="auto"/>
            <w:bottom w:val="none" w:sz="0" w:space="0" w:color="auto"/>
            <w:right w:val="none" w:sz="0" w:space="0" w:color="auto"/>
          </w:divBdr>
        </w:div>
        <w:div w:id="872578719">
          <w:marLeft w:val="60"/>
          <w:marRight w:val="60"/>
          <w:marTop w:val="100"/>
          <w:marBottom w:val="100"/>
          <w:divBdr>
            <w:top w:val="none" w:sz="0" w:space="0" w:color="auto"/>
            <w:left w:val="none" w:sz="0" w:space="0" w:color="auto"/>
            <w:bottom w:val="none" w:sz="0" w:space="0" w:color="auto"/>
            <w:right w:val="none" w:sz="0" w:space="0" w:color="auto"/>
          </w:divBdr>
        </w:div>
        <w:div w:id="1463815157">
          <w:marLeft w:val="60"/>
          <w:marRight w:val="60"/>
          <w:marTop w:val="100"/>
          <w:marBottom w:val="100"/>
          <w:divBdr>
            <w:top w:val="none" w:sz="0" w:space="0" w:color="auto"/>
            <w:left w:val="none" w:sz="0" w:space="0" w:color="auto"/>
            <w:bottom w:val="none" w:sz="0" w:space="0" w:color="auto"/>
            <w:right w:val="none" w:sz="0" w:space="0" w:color="auto"/>
          </w:divBdr>
        </w:div>
        <w:div w:id="1147164435">
          <w:marLeft w:val="60"/>
          <w:marRight w:val="60"/>
          <w:marTop w:val="100"/>
          <w:marBottom w:val="100"/>
          <w:divBdr>
            <w:top w:val="none" w:sz="0" w:space="0" w:color="auto"/>
            <w:left w:val="none" w:sz="0" w:space="0" w:color="auto"/>
            <w:bottom w:val="none" w:sz="0" w:space="0" w:color="auto"/>
            <w:right w:val="none" w:sz="0" w:space="0" w:color="auto"/>
          </w:divBdr>
        </w:div>
        <w:div w:id="184759901">
          <w:marLeft w:val="60"/>
          <w:marRight w:val="60"/>
          <w:marTop w:val="100"/>
          <w:marBottom w:val="100"/>
          <w:divBdr>
            <w:top w:val="none" w:sz="0" w:space="0" w:color="auto"/>
            <w:left w:val="none" w:sz="0" w:space="0" w:color="auto"/>
            <w:bottom w:val="none" w:sz="0" w:space="0" w:color="auto"/>
            <w:right w:val="none" w:sz="0" w:space="0" w:color="auto"/>
          </w:divBdr>
        </w:div>
        <w:div w:id="950549452">
          <w:marLeft w:val="60"/>
          <w:marRight w:val="60"/>
          <w:marTop w:val="100"/>
          <w:marBottom w:val="100"/>
          <w:divBdr>
            <w:top w:val="none" w:sz="0" w:space="0" w:color="auto"/>
            <w:left w:val="none" w:sz="0" w:space="0" w:color="auto"/>
            <w:bottom w:val="none" w:sz="0" w:space="0" w:color="auto"/>
            <w:right w:val="none" w:sz="0" w:space="0" w:color="auto"/>
          </w:divBdr>
        </w:div>
        <w:div w:id="446659943">
          <w:marLeft w:val="60"/>
          <w:marRight w:val="60"/>
          <w:marTop w:val="100"/>
          <w:marBottom w:val="100"/>
          <w:divBdr>
            <w:top w:val="none" w:sz="0" w:space="0" w:color="auto"/>
            <w:left w:val="none" w:sz="0" w:space="0" w:color="auto"/>
            <w:bottom w:val="none" w:sz="0" w:space="0" w:color="auto"/>
            <w:right w:val="none" w:sz="0" w:space="0" w:color="auto"/>
          </w:divBdr>
        </w:div>
        <w:div w:id="1933128281">
          <w:marLeft w:val="60"/>
          <w:marRight w:val="60"/>
          <w:marTop w:val="100"/>
          <w:marBottom w:val="100"/>
          <w:divBdr>
            <w:top w:val="none" w:sz="0" w:space="0" w:color="auto"/>
            <w:left w:val="none" w:sz="0" w:space="0" w:color="auto"/>
            <w:bottom w:val="none" w:sz="0" w:space="0" w:color="auto"/>
            <w:right w:val="none" w:sz="0" w:space="0" w:color="auto"/>
          </w:divBdr>
        </w:div>
        <w:div w:id="198587315">
          <w:marLeft w:val="60"/>
          <w:marRight w:val="60"/>
          <w:marTop w:val="100"/>
          <w:marBottom w:val="100"/>
          <w:divBdr>
            <w:top w:val="none" w:sz="0" w:space="0" w:color="auto"/>
            <w:left w:val="none" w:sz="0" w:space="0" w:color="auto"/>
            <w:bottom w:val="none" w:sz="0" w:space="0" w:color="auto"/>
            <w:right w:val="none" w:sz="0" w:space="0" w:color="auto"/>
          </w:divBdr>
        </w:div>
        <w:div w:id="1783067408">
          <w:marLeft w:val="60"/>
          <w:marRight w:val="60"/>
          <w:marTop w:val="100"/>
          <w:marBottom w:val="100"/>
          <w:divBdr>
            <w:top w:val="none" w:sz="0" w:space="0" w:color="auto"/>
            <w:left w:val="none" w:sz="0" w:space="0" w:color="auto"/>
            <w:bottom w:val="none" w:sz="0" w:space="0" w:color="auto"/>
            <w:right w:val="none" w:sz="0" w:space="0" w:color="auto"/>
          </w:divBdr>
        </w:div>
        <w:div w:id="1514874768">
          <w:marLeft w:val="60"/>
          <w:marRight w:val="60"/>
          <w:marTop w:val="100"/>
          <w:marBottom w:val="100"/>
          <w:divBdr>
            <w:top w:val="none" w:sz="0" w:space="0" w:color="auto"/>
            <w:left w:val="none" w:sz="0" w:space="0" w:color="auto"/>
            <w:bottom w:val="none" w:sz="0" w:space="0" w:color="auto"/>
            <w:right w:val="none" w:sz="0" w:space="0" w:color="auto"/>
          </w:divBdr>
        </w:div>
        <w:div w:id="1226798222">
          <w:marLeft w:val="60"/>
          <w:marRight w:val="60"/>
          <w:marTop w:val="100"/>
          <w:marBottom w:val="100"/>
          <w:divBdr>
            <w:top w:val="none" w:sz="0" w:space="0" w:color="auto"/>
            <w:left w:val="none" w:sz="0" w:space="0" w:color="auto"/>
            <w:bottom w:val="none" w:sz="0" w:space="0" w:color="auto"/>
            <w:right w:val="none" w:sz="0" w:space="0" w:color="auto"/>
          </w:divBdr>
        </w:div>
        <w:div w:id="533275934">
          <w:marLeft w:val="60"/>
          <w:marRight w:val="60"/>
          <w:marTop w:val="100"/>
          <w:marBottom w:val="100"/>
          <w:divBdr>
            <w:top w:val="none" w:sz="0" w:space="0" w:color="auto"/>
            <w:left w:val="none" w:sz="0" w:space="0" w:color="auto"/>
            <w:bottom w:val="none" w:sz="0" w:space="0" w:color="auto"/>
            <w:right w:val="none" w:sz="0" w:space="0" w:color="auto"/>
          </w:divBdr>
        </w:div>
        <w:div w:id="330570421">
          <w:marLeft w:val="60"/>
          <w:marRight w:val="60"/>
          <w:marTop w:val="100"/>
          <w:marBottom w:val="100"/>
          <w:divBdr>
            <w:top w:val="none" w:sz="0" w:space="0" w:color="auto"/>
            <w:left w:val="none" w:sz="0" w:space="0" w:color="auto"/>
            <w:bottom w:val="none" w:sz="0" w:space="0" w:color="auto"/>
            <w:right w:val="none" w:sz="0" w:space="0" w:color="auto"/>
          </w:divBdr>
        </w:div>
        <w:div w:id="349919693">
          <w:marLeft w:val="60"/>
          <w:marRight w:val="60"/>
          <w:marTop w:val="100"/>
          <w:marBottom w:val="100"/>
          <w:divBdr>
            <w:top w:val="none" w:sz="0" w:space="0" w:color="auto"/>
            <w:left w:val="none" w:sz="0" w:space="0" w:color="auto"/>
            <w:bottom w:val="none" w:sz="0" w:space="0" w:color="auto"/>
            <w:right w:val="none" w:sz="0" w:space="0" w:color="auto"/>
          </w:divBdr>
        </w:div>
        <w:div w:id="494491848">
          <w:marLeft w:val="60"/>
          <w:marRight w:val="60"/>
          <w:marTop w:val="100"/>
          <w:marBottom w:val="100"/>
          <w:divBdr>
            <w:top w:val="none" w:sz="0" w:space="0" w:color="auto"/>
            <w:left w:val="none" w:sz="0" w:space="0" w:color="auto"/>
            <w:bottom w:val="none" w:sz="0" w:space="0" w:color="auto"/>
            <w:right w:val="none" w:sz="0" w:space="0" w:color="auto"/>
          </w:divBdr>
        </w:div>
        <w:div w:id="346952175">
          <w:marLeft w:val="60"/>
          <w:marRight w:val="60"/>
          <w:marTop w:val="100"/>
          <w:marBottom w:val="100"/>
          <w:divBdr>
            <w:top w:val="none" w:sz="0" w:space="0" w:color="auto"/>
            <w:left w:val="none" w:sz="0" w:space="0" w:color="auto"/>
            <w:bottom w:val="none" w:sz="0" w:space="0" w:color="auto"/>
            <w:right w:val="none" w:sz="0" w:space="0" w:color="auto"/>
          </w:divBdr>
        </w:div>
        <w:div w:id="386225552">
          <w:marLeft w:val="60"/>
          <w:marRight w:val="60"/>
          <w:marTop w:val="100"/>
          <w:marBottom w:val="100"/>
          <w:divBdr>
            <w:top w:val="none" w:sz="0" w:space="0" w:color="auto"/>
            <w:left w:val="none" w:sz="0" w:space="0" w:color="auto"/>
            <w:bottom w:val="none" w:sz="0" w:space="0" w:color="auto"/>
            <w:right w:val="none" w:sz="0" w:space="0" w:color="auto"/>
          </w:divBdr>
        </w:div>
        <w:div w:id="377245476">
          <w:marLeft w:val="60"/>
          <w:marRight w:val="60"/>
          <w:marTop w:val="100"/>
          <w:marBottom w:val="100"/>
          <w:divBdr>
            <w:top w:val="none" w:sz="0" w:space="0" w:color="auto"/>
            <w:left w:val="none" w:sz="0" w:space="0" w:color="auto"/>
            <w:bottom w:val="none" w:sz="0" w:space="0" w:color="auto"/>
            <w:right w:val="none" w:sz="0" w:space="0" w:color="auto"/>
          </w:divBdr>
        </w:div>
        <w:div w:id="1093666723">
          <w:marLeft w:val="60"/>
          <w:marRight w:val="60"/>
          <w:marTop w:val="100"/>
          <w:marBottom w:val="100"/>
          <w:divBdr>
            <w:top w:val="none" w:sz="0" w:space="0" w:color="auto"/>
            <w:left w:val="none" w:sz="0" w:space="0" w:color="auto"/>
            <w:bottom w:val="none" w:sz="0" w:space="0" w:color="auto"/>
            <w:right w:val="none" w:sz="0" w:space="0" w:color="auto"/>
          </w:divBdr>
        </w:div>
        <w:div w:id="338822911">
          <w:marLeft w:val="60"/>
          <w:marRight w:val="60"/>
          <w:marTop w:val="100"/>
          <w:marBottom w:val="100"/>
          <w:divBdr>
            <w:top w:val="none" w:sz="0" w:space="0" w:color="auto"/>
            <w:left w:val="none" w:sz="0" w:space="0" w:color="auto"/>
            <w:bottom w:val="none" w:sz="0" w:space="0" w:color="auto"/>
            <w:right w:val="none" w:sz="0" w:space="0" w:color="auto"/>
          </w:divBdr>
        </w:div>
        <w:div w:id="1705399344">
          <w:marLeft w:val="60"/>
          <w:marRight w:val="60"/>
          <w:marTop w:val="100"/>
          <w:marBottom w:val="100"/>
          <w:divBdr>
            <w:top w:val="none" w:sz="0" w:space="0" w:color="auto"/>
            <w:left w:val="none" w:sz="0" w:space="0" w:color="auto"/>
            <w:bottom w:val="none" w:sz="0" w:space="0" w:color="auto"/>
            <w:right w:val="none" w:sz="0" w:space="0" w:color="auto"/>
          </w:divBdr>
        </w:div>
        <w:div w:id="1627390976">
          <w:marLeft w:val="60"/>
          <w:marRight w:val="60"/>
          <w:marTop w:val="100"/>
          <w:marBottom w:val="100"/>
          <w:divBdr>
            <w:top w:val="none" w:sz="0" w:space="0" w:color="auto"/>
            <w:left w:val="none" w:sz="0" w:space="0" w:color="auto"/>
            <w:bottom w:val="none" w:sz="0" w:space="0" w:color="auto"/>
            <w:right w:val="none" w:sz="0" w:space="0" w:color="auto"/>
          </w:divBdr>
        </w:div>
        <w:div w:id="77681250">
          <w:marLeft w:val="60"/>
          <w:marRight w:val="60"/>
          <w:marTop w:val="100"/>
          <w:marBottom w:val="100"/>
          <w:divBdr>
            <w:top w:val="none" w:sz="0" w:space="0" w:color="auto"/>
            <w:left w:val="none" w:sz="0" w:space="0" w:color="auto"/>
            <w:bottom w:val="none" w:sz="0" w:space="0" w:color="auto"/>
            <w:right w:val="none" w:sz="0" w:space="0" w:color="auto"/>
          </w:divBdr>
        </w:div>
        <w:div w:id="749153600">
          <w:marLeft w:val="60"/>
          <w:marRight w:val="60"/>
          <w:marTop w:val="100"/>
          <w:marBottom w:val="100"/>
          <w:divBdr>
            <w:top w:val="none" w:sz="0" w:space="0" w:color="auto"/>
            <w:left w:val="none" w:sz="0" w:space="0" w:color="auto"/>
            <w:bottom w:val="none" w:sz="0" w:space="0" w:color="auto"/>
            <w:right w:val="none" w:sz="0" w:space="0" w:color="auto"/>
          </w:divBdr>
        </w:div>
        <w:div w:id="44069748">
          <w:marLeft w:val="60"/>
          <w:marRight w:val="60"/>
          <w:marTop w:val="100"/>
          <w:marBottom w:val="100"/>
          <w:divBdr>
            <w:top w:val="none" w:sz="0" w:space="0" w:color="auto"/>
            <w:left w:val="none" w:sz="0" w:space="0" w:color="auto"/>
            <w:bottom w:val="none" w:sz="0" w:space="0" w:color="auto"/>
            <w:right w:val="none" w:sz="0" w:space="0" w:color="auto"/>
          </w:divBdr>
        </w:div>
        <w:div w:id="1492335386">
          <w:marLeft w:val="60"/>
          <w:marRight w:val="60"/>
          <w:marTop w:val="100"/>
          <w:marBottom w:val="100"/>
          <w:divBdr>
            <w:top w:val="none" w:sz="0" w:space="0" w:color="auto"/>
            <w:left w:val="none" w:sz="0" w:space="0" w:color="auto"/>
            <w:bottom w:val="none" w:sz="0" w:space="0" w:color="auto"/>
            <w:right w:val="none" w:sz="0" w:space="0" w:color="auto"/>
          </w:divBdr>
        </w:div>
        <w:div w:id="1780221806">
          <w:marLeft w:val="60"/>
          <w:marRight w:val="60"/>
          <w:marTop w:val="100"/>
          <w:marBottom w:val="100"/>
          <w:divBdr>
            <w:top w:val="none" w:sz="0" w:space="0" w:color="auto"/>
            <w:left w:val="none" w:sz="0" w:space="0" w:color="auto"/>
            <w:bottom w:val="none" w:sz="0" w:space="0" w:color="auto"/>
            <w:right w:val="none" w:sz="0" w:space="0" w:color="auto"/>
          </w:divBdr>
        </w:div>
        <w:div w:id="156579063">
          <w:marLeft w:val="60"/>
          <w:marRight w:val="60"/>
          <w:marTop w:val="100"/>
          <w:marBottom w:val="100"/>
          <w:divBdr>
            <w:top w:val="none" w:sz="0" w:space="0" w:color="auto"/>
            <w:left w:val="none" w:sz="0" w:space="0" w:color="auto"/>
            <w:bottom w:val="none" w:sz="0" w:space="0" w:color="auto"/>
            <w:right w:val="none" w:sz="0" w:space="0" w:color="auto"/>
          </w:divBdr>
        </w:div>
        <w:div w:id="204290767">
          <w:marLeft w:val="60"/>
          <w:marRight w:val="60"/>
          <w:marTop w:val="100"/>
          <w:marBottom w:val="100"/>
          <w:divBdr>
            <w:top w:val="none" w:sz="0" w:space="0" w:color="auto"/>
            <w:left w:val="none" w:sz="0" w:space="0" w:color="auto"/>
            <w:bottom w:val="none" w:sz="0" w:space="0" w:color="auto"/>
            <w:right w:val="none" w:sz="0" w:space="0" w:color="auto"/>
          </w:divBdr>
        </w:div>
        <w:div w:id="827403789">
          <w:marLeft w:val="60"/>
          <w:marRight w:val="60"/>
          <w:marTop w:val="100"/>
          <w:marBottom w:val="100"/>
          <w:divBdr>
            <w:top w:val="none" w:sz="0" w:space="0" w:color="auto"/>
            <w:left w:val="none" w:sz="0" w:space="0" w:color="auto"/>
            <w:bottom w:val="none" w:sz="0" w:space="0" w:color="auto"/>
            <w:right w:val="none" w:sz="0" w:space="0" w:color="auto"/>
          </w:divBdr>
        </w:div>
        <w:div w:id="1101729474">
          <w:marLeft w:val="60"/>
          <w:marRight w:val="60"/>
          <w:marTop w:val="100"/>
          <w:marBottom w:val="100"/>
          <w:divBdr>
            <w:top w:val="none" w:sz="0" w:space="0" w:color="auto"/>
            <w:left w:val="none" w:sz="0" w:space="0" w:color="auto"/>
            <w:bottom w:val="none" w:sz="0" w:space="0" w:color="auto"/>
            <w:right w:val="none" w:sz="0" w:space="0" w:color="auto"/>
          </w:divBdr>
        </w:div>
        <w:div w:id="871302728">
          <w:marLeft w:val="60"/>
          <w:marRight w:val="60"/>
          <w:marTop w:val="100"/>
          <w:marBottom w:val="100"/>
          <w:divBdr>
            <w:top w:val="none" w:sz="0" w:space="0" w:color="auto"/>
            <w:left w:val="none" w:sz="0" w:space="0" w:color="auto"/>
            <w:bottom w:val="none" w:sz="0" w:space="0" w:color="auto"/>
            <w:right w:val="none" w:sz="0" w:space="0" w:color="auto"/>
          </w:divBdr>
        </w:div>
        <w:div w:id="185868874">
          <w:marLeft w:val="60"/>
          <w:marRight w:val="60"/>
          <w:marTop w:val="100"/>
          <w:marBottom w:val="100"/>
          <w:divBdr>
            <w:top w:val="none" w:sz="0" w:space="0" w:color="auto"/>
            <w:left w:val="none" w:sz="0" w:space="0" w:color="auto"/>
            <w:bottom w:val="none" w:sz="0" w:space="0" w:color="auto"/>
            <w:right w:val="none" w:sz="0" w:space="0" w:color="auto"/>
          </w:divBdr>
        </w:div>
        <w:div w:id="2109810039">
          <w:marLeft w:val="60"/>
          <w:marRight w:val="60"/>
          <w:marTop w:val="100"/>
          <w:marBottom w:val="100"/>
          <w:divBdr>
            <w:top w:val="none" w:sz="0" w:space="0" w:color="auto"/>
            <w:left w:val="none" w:sz="0" w:space="0" w:color="auto"/>
            <w:bottom w:val="none" w:sz="0" w:space="0" w:color="auto"/>
            <w:right w:val="none" w:sz="0" w:space="0" w:color="auto"/>
          </w:divBdr>
        </w:div>
        <w:div w:id="1601716113">
          <w:marLeft w:val="60"/>
          <w:marRight w:val="60"/>
          <w:marTop w:val="100"/>
          <w:marBottom w:val="100"/>
          <w:divBdr>
            <w:top w:val="none" w:sz="0" w:space="0" w:color="auto"/>
            <w:left w:val="none" w:sz="0" w:space="0" w:color="auto"/>
            <w:bottom w:val="none" w:sz="0" w:space="0" w:color="auto"/>
            <w:right w:val="none" w:sz="0" w:space="0" w:color="auto"/>
          </w:divBdr>
        </w:div>
        <w:div w:id="802770116">
          <w:marLeft w:val="60"/>
          <w:marRight w:val="60"/>
          <w:marTop w:val="100"/>
          <w:marBottom w:val="100"/>
          <w:divBdr>
            <w:top w:val="none" w:sz="0" w:space="0" w:color="auto"/>
            <w:left w:val="none" w:sz="0" w:space="0" w:color="auto"/>
            <w:bottom w:val="none" w:sz="0" w:space="0" w:color="auto"/>
            <w:right w:val="none" w:sz="0" w:space="0" w:color="auto"/>
          </w:divBdr>
        </w:div>
        <w:div w:id="621574672">
          <w:marLeft w:val="60"/>
          <w:marRight w:val="60"/>
          <w:marTop w:val="100"/>
          <w:marBottom w:val="100"/>
          <w:divBdr>
            <w:top w:val="none" w:sz="0" w:space="0" w:color="auto"/>
            <w:left w:val="none" w:sz="0" w:space="0" w:color="auto"/>
            <w:bottom w:val="none" w:sz="0" w:space="0" w:color="auto"/>
            <w:right w:val="none" w:sz="0" w:space="0" w:color="auto"/>
          </w:divBdr>
        </w:div>
        <w:div w:id="1553998270">
          <w:marLeft w:val="60"/>
          <w:marRight w:val="60"/>
          <w:marTop w:val="100"/>
          <w:marBottom w:val="100"/>
          <w:divBdr>
            <w:top w:val="none" w:sz="0" w:space="0" w:color="auto"/>
            <w:left w:val="none" w:sz="0" w:space="0" w:color="auto"/>
            <w:bottom w:val="none" w:sz="0" w:space="0" w:color="auto"/>
            <w:right w:val="none" w:sz="0" w:space="0" w:color="auto"/>
          </w:divBdr>
        </w:div>
        <w:div w:id="373772351">
          <w:marLeft w:val="60"/>
          <w:marRight w:val="60"/>
          <w:marTop w:val="100"/>
          <w:marBottom w:val="100"/>
          <w:divBdr>
            <w:top w:val="none" w:sz="0" w:space="0" w:color="auto"/>
            <w:left w:val="none" w:sz="0" w:space="0" w:color="auto"/>
            <w:bottom w:val="none" w:sz="0" w:space="0" w:color="auto"/>
            <w:right w:val="none" w:sz="0" w:space="0" w:color="auto"/>
          </w:divBdr>
        </w:div>
        <w:div w:id="526066990">
          <w:marLeft w:val="60"/>
          <w:marRight w:val="60"/>
          <w:marTop w:val="100"/>
          <w:marBottom w:val="100"/>
          <w:divBdr>
            <w:top w:val="none" w:sz="0" w:space="0" w:color="auto"/>
            <w:left w:val="none" w:sz="0" w:space="0" w:color="auto"/>
            <w:bottom w:val="none" w:sz="0" w:space="0" w:color="auto"/>
            <w:right w:val="none" w:sz="0" w:space="0" w:color="auto"/>
          </w:divBdr>
        </w:div>
        <w:div w:id="1807580309">
          <w:marLeft w:val="60"/>
          <w:marRight w:val="60"/>
          <w:marTop w:val="100"/>
          <w:marBottom w:val="100"/>
          <w:divBdr>
            <w:top w:val="none" w:sz="0" w:space="0" w:color="auto"/>
            <w:left w:val="none" w:sz="0" w:space="0" w:color="auto"/>
            <w:bottom w:val="none" w:sz="0" w:space="0" w:color="auto"/>
            <w:right w:val="none" w:sz="0" w:space="0" w:color="auto"/>
          </w:divBdr>
        </w:div>
        <w:div w:id="539515704">
          <w:marLeft w:val="60"/>
          <w:marRight w:val="60"/>
          <w:marTop w:val="100"/>
          <w:marBottom w:val="100"/>
          <w:divBdr>
            <w:top w:val="none" w:sz="0" w:space="0" w:color="auto"/>
            <w:left w:val="none" w:sz="0" w:space="0" w:color="auto"/>
            <w:bottom w:val="none" w:sz="0" w:space="0" w:color="auto"/>
            <w:right w:val="none" w:sz="0" w:space="0" w:color="auto"/>
          </w:divBdr>
        </w:div>
        <w:div w:id="452672883">
          <w:marLeft w:val="60"/>
          <w:marRight w:val="60"/>
          <w:marTop w:val="100"/>
          <w:marBottom w:val="100"/>
          <w:divBdr>
            <w:top w:val="none" w:sz="0" w:space="0" w:color="auto"/>
            <w:left w:val="none" w:sz="0" w:space="0" w:color="auto"/>
            <w:bottom w:val="none" w:sz="0" w:space="0" w:color="auto"/>
            <w:right w:val="none" w:sz="0" w:space="0" w:color="auto"/>
          </w:divBdr>
        </w:div>
        <w:div w:id="136385647">
          <w:marLeft w:val="60"/>
          <w:marRight w:val="60"/>
          <w:marTop w:val="100"/>
          <w:marBottom w:val="100"/>
          <w:divBdr>
            <w:top w:val="none" w:sz="0" w:space="0" w:color="auto"/>
            <w:left w:val="none" w:sz="0" w:space="0" w:color="auto"/>
            <w:bottom w:val="none" w:sz="0" w:space="0" w:color="auto"/>
            <w:right w:val="none" w:sz="0" w:space="0" w:color="auto"/>
          </w:divBdr>
        </w:div>
        <w:div w:id="2064523128">
          <w:marLeft w:val="60"/>
          <w:marRight w:val="60"/>
          <w:marTop w:val="100"/>
          <w:marBottom w:val="100"/>
          <w:divBdr>
            <w:top w:val="none" w:sz="0" w:space="0" w:color="auto"/>
            <w:left w:val="none" w:sz="0" w:space="0" w:color="auto"/>
            <w:bottom w:val="none" w:sz="0" w:space="0" w:color="auto"/>
            <w:right w:val="none" w:sz="0" w:space="0" w:color="auto"/>
          </w:divBdr>
        </w:div>
        <w:div w:id="1300501027">
          <w:marLeft w:val="60"/>
          <w:marRight w:val="60"/>
          <w:marTop w:val="100"/>
          <w:marBottom w:val="100"/>
          <w:divBdr>
            <w:top w:val="none" w:sz="0" w:space="0" w:color="auto"/>
            <w:left w:val="none" w:sz="0" w:space="0" w:color="auto"/>
            <w:bottom w:val="none" w:sz="0" w:space="0" w:color="auto"/>
            <w:right w:val="none" w:sz="0" w:space="0" w:color="auto"/>
          </w:divBdr>
        </w:div>
        <w:div w:id="1122185588">
          <w:marLeft w:val="60"/>
          <w:marRight w:val="60"/>
          <w:marTop w:val="100"/>
          <w:marBottom w:val="100"/>
          <w:divBdr>
            <w:top w:val="none" w:sz="0" w:space="0" w:color="auto"/>
            <w:left w:val="none" w:sz="0" w:space="0" w:color="auto"/>
            <w:bottom w:val="none" w:sz="0" w:space="0" w:color="auto"/>
            <w:right w:val="none" w:sz="0" w:space="0" w:color="auto"/>
          </w:divBdr>
        </w:div>
        <w:div w:id="1076366097">
          <w:marLeft w:val="60"/>
          <w:marRight w:val="60"/>
          <w:marTop w:val="100"/>
          <w:marBottom w:val="100"/>
          <w:divBdr>
            <w:top w:val="none" w:sz="0" w:space="0" w:color="auto"/>
            <w:left w:val="none" w:sz="0" w:space="0" w:color="auto"/>
            <w:bottom w:val="none" w:sz="0" w:space="0" w:color="auto"/>
            <w:right w:val="none" w:sz="0" w:space="0" w:color="auto"/>
          </w:divBdr>
        </w:div>
        <w:div w:id="460155009">
          <w:marLeft w:val="60"/>
          <w:marRight w:val="60"/>
          <w:marTop w:val="100"/>
          <w:marBottom w:val="100"/>
          <w:divBdr>
            <w:top w:val="none" w:sz="0" w:space="0" w:color="auto"/>
            <w:left w:val="none" w:sz="0" w:space="0" w:color="auto"/>
            <w:bottom w:val="none" w:sz="0" w:space="0" w:color="auto"/>
            <w:right w:val="none" w:sz="0" w:space="0" w:color="auto"/>
          </w:divBdr>
        </w:div>
        <w:div w:id="1035734705">
          <w:marLeft w:val="60"/>
          <w:marRight w:val="60"/>
          <w:marTop w:val="100"/>
          <w:marBottom w:val="100"/>
          <w:divBdr>
            <w:top w:val="none" w:sz="0" w:space="0" w:color="auto"/>
            <w:left w:val="none" w:sz="0" w:space="0" w:color="auto"/>
            <w:bottom w:val="none" w:sz="0" w:space="0" w:color="auto"/>
            <w:right w:val="none" w:sz="0" w:space="0" w:color="auto"/>
          </w:divBdr>
        </w:div>
        <w:div w:id="455414097">
          <w:marLeft w:val="60"/>
          <w:marRight w:val="60"/>
          <w:marTop w:val="100"/>
          <w:marBottom w:val="100"/>
          <w:divBdr>
            <w:top w:val="none" w:sz="0" w:space="0" w:color="auto"/>
            <w:left w:val="none" w:sz="0" w:space="0" w:color="auto"/>
            <w:bottom w:val="none" w:sz="0" w:space="0" w:color="auto"/>
            <w:right w:val="none" w:sz="0" w:space="0" w:color="auto"/>
          </w:divBdr>
        </w:div>
        <w:div w:id="1335449482">
          <w:marLeft w:val="60"/>
          <w:marRight w:val="60"/>
          <w:marTop w:val="100"/>
          <w:marBottom w:val="100"/>
          <w:divBdr>
            <w:top w:val="none" w:sz="0" w:space="0" w:color="auto"/>
            <w:left w:val="none" w:sz="0" w:space="0" w:color="auto"/>
            <w:bottom w:val="none" w:sz="0" w:space="0" w:color="auto"/>
            <w:right w:val="none" w:sz="0" w:space="0" w:color="auto"/>
          </w:divBdr>
        </w:div>
        <w:div w:id="1703894301">
          <w:marLeft w:val="60"/>
          <w:marRight w:val="60"/>
          <w:marTop w:val="100"/>
          <w:marBottom w:val="100"/>
          <w:divBdr>
            <w:top w:val="none" w:sz="0" w:space="0" w:color="auto"/>
            <w:left w:val="none" w:sz="0" w:space="0" w:color="auto"/>
            <w:bottom w:val="none" w:sz="0" w:space="0" w:color="auto"/>
            <w:right w:val="none" w:sz="0" w:space="0" w:color="auto"/>
          </w:divBdr>
        </w:div>
        <w:div w:id="1327055898">
          <w:marLeft w:val="60"/>
          <w:marRight w:val="60"/>
          <w:marTop w:val="100"/>
          <w:marBottom w:val="100"/>
          <w:divBdr>
            <w:top w:val="none" w:sz="0" w:space="0" w:color="auto"/>
            <w:left w:val="none" w:sz="0" w:space="0" w:color="auto"/>
            <w:bottom w:val="none" w:sz="0" w:space="0" w:color="auto"/>
            <w:right w:val="none" w:sz="0" w:space="0" w:color="auto"/>
          </w:divBdr>
        </w:div>
        <w:div w:id="1136799369">
          <w:marLeft w:val="60"/>
          <w:marRight w:val="60"/>
          <w:marTop w:val="100"/>
          <w:marBottom w:val="100"/>
          <w:divBdr>
            <w:top w:val="none" w:sz="0" w:space="0" w:color="auto"/>
            <w:left w:val="none" w:sz="0" w:space="0" w:color="auto"/>
            <w:bottom w:val="none" w:sz="0" w:space="0" w:color="auto"/>
            <w:right w:val="none" w:sz="0" w:space="0" w:color="auto"/>
          </w:divBdr>
        </w:div>
        <w:div w:id="1335181532">
          <w:marLeft w:val="60"/>
          <w:marRight w:val="60"/>
          <w:marTop w:val="100"/>
          <w:marBottom w:val="100"/>
          <w:divBdr>
            <w:top w:val="none" w:sz="0" w:space="0" w:color="auto"/>
            <w:left w:val="none" w:sz="0" w:space="0" w:color="auto"/>
            <w:bottom w:val="none" w:sz="0" w:space="0" w:color="auto"/>
            <w:right w:val="none" w:sz="0" w:space="0" w:color="auto"/>
          </w:divBdr>
        </w:div>
        <w:div w:id="1688949074">
          <w:marLeft w:val="60"/>
          <w:marRight w:val="60"/>
          <w:marTop w:val="100"/>
          <w:marBottom w:val="100"/>
          <w:divBdr>
            <w:top w:val="none" w:sz="0" w:space="0" w:color="auto"/>
            <w:left w:val="none" w:sz="0" w:space="0" w:color="auto"/>
            <w:bottom w:val="none" w:sz="0" w:space="0" w:color="auto"/>
            <w:right w:val="none" w:sz="0" w:space="0" w:color="auto"/>
          </w:divBdr>
        </w:div>
        <w:div w:id="1294486007">
          <w:marLeft w:val="60"/>
          <w:marRight w:val="60"/>
          <w:marTop w:val="100"/>
          <w:marBottom w:val="100"/>
          <w:divBdr>
            <w:top w:val="none" w:sz="0" w:space="0" w:color="auto"/>
            <w:left w:val="none" w:sz="0" w:space="0" w:color="auto"/>
            <w:bottom w:val="none" w:sz="0" w:space="0" w:color="auto"/>
            <w:right w:val="none" w:sz="0" w:space="0" w:color="auto"/>
          </w:divBdr>
        </w:div>
        <w:div w:id="818770715">
          <w:marLeft w:val="60"/>
          <w:marRight w:val="60"/>
          <w:marTop w:val="100"/>
          <w:marBottom w:val="100"/>
          <w:divBdr>
            <w:top w:val="none" w:sz="0" w:space="0" w:color="auto"/>
            <w:left w:val="none" w:sz="0" w:space="0" w:color="auto"/>
            <w:bottom w:val="none" w:sz="0" w:space="0" w:color="auto"/>
            <w:right w:val="none" w:sz="0" w:space="0" w:color="auto"/>
          </w:divBdr>
        </w:div>
        <w:div w:id="1990934335">
          <w:marLeft w:val="60"/>
          <w:marRight w:val="60"/>
          <w:marTop w:val="100"/>
          <w:marBottom w:val="100"/>
          <w:divBdr>
            <w:top w:val="none" w:sz="0" w:space="0" w:color="auto"/>
            <w:left w:val="none" w:sz="0" w:space="0" w:color="auto"/>
            <w:bottom w:val="none" w:sz="0" w:space="0" w:color="auto"/>
            <w:right w:val="none" w:sz="0" w:space="0" w:color="auto"/>
          </w:divBdr>
        </w:div>
        <w:div w:id="1880967998">
          <w:marLeft w:val="60"/>
          <w:marRight w:val="60"/>
          <w:marTop w:val="100"/>
          <w:marBottom w:val="100"/>
          <w:divBdr>
            <w:top w:val="none" w:sz="0" w:space="0" w:color="auto"/>
            <w:left w:val="none" w:sz="0" w:space="0" w:color="auto"/>
            <w:bottom w:val="none" w:sz="0" w:space="0" w:color="auto"/>
            <w:right w:val="none" w:sz="0" w:space="0" w:color="auto"/>
          </w:divBdr>
        </w:div>
        <w:div w:id="970137032">
          <w:marLeft w:val="60"/>
          <w:marRight w:val="60"/>
          <w:marTop w:val="100"/>
          <w:marBottom w:val="100"/>
          <w:divBdr>
            <w:top w:val="none" w:sz="0" w:space="0" w:color="auto"/>
            <w:left w:val="none" w:sz="0" w:space="0" w:color="auto"/>
            <w:bottom w:val="none" w:sz="0" w:space="0" w:color="auto"/>
            <w:right w:val="none" w:sz="0" w:space="0" w:color="auto"/>
          </w:divBdr>
        </w:div>
        <w:div w:id="533269648">
          <w:marLeft w:val="60"/>
          <w:marRight w:val="60"/>
          <w:marTop w:val="100"/>
          <w:marBottom w:val="100"/>
          <w:divBdr>
            <w:top w:val="none" w:sz="0" w:space="0" w:color="auto"/>
            <w:left w:val="none" w:sz="0" w:space="0" w:color="auto"/>
            <w:bottom w:val="none" w:sz="0" w:space="0" w:color="auto"/>
            <w:right w:val="none" w:sz="0" w:space="0" w:color="auto"/>
          </w:divBdr>
        </w:div>
        <w:div w:id="2068797168">
          <w:marLeft w:val="60"/>
          <w:marRight w:val="60"/>
          <w:marTop w:val="100"/>
          <w:marBottom w:val="100"/>
          <w:divBdr>
            <w:top w:val="none" w:sz="0" w:space="0" w:color="auto"/>
            <w:left w:val="none" w:sz="0" w:space="0" w:color="auto"/>
            <w:bottom w:val="none" w:sz="0" w:space="0" w:color="auto"/>
            <w:right w:val="none" w:sz="0" w:space="0" w:color="auto"/>
          </w:divBdr>
        </w:div>
        <w:div w:id="1677994186">
          <w:marLeft w:val="60"/>
          <w:marRight w:val="60"/>
          <w:marTop w:val="100"/>
          <w:marBottom w:val="100"/>
          <w:divBdr>
            <w:top w:val="none" w:sz="0" w:space="0" w:color="auto"/>
            <w:left w:val="none" w:sz="0" w:space="0" w:color="auto"/>
            <w:bottom w:val="none" w:sz="0" w:space="0" w:color="auto"/>
            <w:right w:val="none" w:sz="0" w:space="0" w:color="auto"/>
          </w:divBdr>
        </w:div>
        <w:div w:id="1395617138">
          <w:marLeft w:val="60"/>
          <w:marRight w:val="60"/>
          <w:marTop w:val="100"/>
          <w:marBottom w:val="100"/>
          <w:divBdr>
            <w:top w:val="none" w:sz="0" w:space="0" w:color="auto"/>
            <w:left w:val="none" w:sz="0" w:space="0" w:color="auto"/>
            <w:bottom w:val="none" w:sz="0" w:space="0" w:color="auto"/>
            <w:right w:val="none" w:sz="0" w:space="0" w:color="auto"/>
          </w:divBdr>
        </w:div>
        <w:div w:id="1440493372">
          <w:marLeft w:val="60"/>
          <w:marRight w:val="60"/>
          <w:marTop w:val="100"/>
          <w:marBottom w:val="100"/>
          <w:divBdr>
            <w:top w:val="none" w:sz="0" w:space="0" w:color="auto"/>
            <w:left w:val="none" w:sz="0" w:space="0" w:color="auto"/>
            <w:bottom w:val="none" w:sz="0" w:space="0" w:color="auto"/>
            <w:right w:val="none" w:sz="0" w:space="0" w:color="auto"/>
          </w:divBdr>
        </w:div>
        <w:div w:id="647977591">
          <w:marLeft w:val="60"/>
          <w:marRight w:val="60"/>
          <w:marTop w:val="100"/>
          <w:marBottom w:val="100"/>
          <w:divBdr>
            <w:top w:val="none" w:sz="0" w:space="0" w:color="auto"/>
            <w:left w:val="none" w:sz="0" w:space="0" w:color="auto"/>
            <w:bottom w:val="none" w:sz="0" w:space="0" w:color="auto"/>
            <w:right w:val="none" w:sz="0" w:space="0" w:color="auto"/>
          </w:divBdr>
        </w:div>
        <w:div w:id="758868914">
          <w:marLeft w:val="60"/>
          <w:marRight w:val="60"/>
          <w:marTop w:val="100"/>
          <w:marBottom w:val="100"/>
          <w:divBdr>
            <w:top w:val="none" w:sz="0" w:space="0" w:color="auto"/>
            <w:left w:val="none" w:sz="0" w:space="0" w:color="auto"/>
            <w:bottom w:val="none" w:sz="0" w:space="0" w:color="auto"/>
            <w:right w:val="none" w:sz="0" w:space="0" w:color="auto"/>
          </w:divBdr>
        </w:div>
        <w:div w:id="1018770930">
          <w:marLeft w:val="60"/>
          <w:marRight w:val="60"/>
          <w:marTop w:val="100"/>
          <w:marBottom w:val="100"/>
          <w:divBdr>
            <w:top w:val="none" w:sz="0" w:space="0" w:color="auto"/>
            <w:left w:val="none" w:sz="0" w:space="0" w:color="auto"/>
            <w:bottom w:val="none" w:sz="0" w:space="0" w:color="auto"/>
            <w:right w:val="none" w:sz="0" w:space="0" w:color="auto"/>
          </w:divBdr>
        </w:div>
        <w:div w:id="217788584">
          <w:marLeft w:val="60"/>
          <w:marRight w:val="60"/>
          <w:marTop w:val="100"/>
          <w:marBottom w:val="100"/>
          <w:divBdr>
            <w:top w:val="none" w:sz="0" w:space="0" w:color="auto"/>
            <w:left w:val="none" w:sz="0" w:space="0" w:color="auto"/>
            <w:bottom w:val="none" w:sz="0" w:space="0" w:color="auto"/>
            <w:right w:val="none" w:sz="0" w:space="0" w:color="auto"/>
          </w:divBdr>
        </w:div>
        <w:div w:id="1131561311">
          <w:marLeft w:val="60"/>
          <w:marRight w:val="60"/>
          <w:marTop w:val="100"/>
          <w:marBottom w:val="100"/>
          <w:divBdr>
            <w:top w:val="none" w:sz="0" w:space="0" w:color="auto"/>
            <w:left w:val="none" w:sz="0" w:space="0" w:color="auto"/>
            <w:bottom w:val="none" w:sz="0" w:space="0" w:color="auto"/>
            <w:right w:val="none" w:sz="0" w:space="0" w:color="auto"/>
          </w:divBdr>
        </w:div>
        <w:div w:id="105581686">
          <w:marLeft w:val="60"/>
          <w:marRight w:val="60"/>
          <w:marTop w:val="100"/>
          <w:marBottom w:val="100"/>
          <w:divBdr>
            <w:top w:val="none" w:sz="0" w:space="0" w:color="auto"/>
            <w:left w:val="none" w:sz="0" w:space="0" w:color="auto"/>
            <w:bottom w:val="none" w:sz="0" w:space="0" w:color="auto"/>
            <w:right w:val="none" w:sz="0" w:space="0" w:color="auto"/>
          </w:divBdr>
        </w:div>
        <w:div w:id="100613302">
          <w:marLeft w:val="60"/>
          <w:marRight w:val="60"/>
          <w:marTop w:val="100"/>
          <w:marBottom w:val="100"/>
          <w:divBdr>
            <w:top w:val="none" w:sz="0" w:space="0" w:color="auto"/>
            <w:left w:val="none" w:sz="0" w:space="0" w:color="auto"/>
            <w:bottom w:val="none" w:sz="0" w:space="0" w:color="auto"/>
            <w:right w:val="none" w:sz="0" w:space="0" w:color="auto"/>
          </w:divBdr>
        </w:div>
        <w:div w:id="854805744">
          <w:marLeft w:val="60"/>
          <w:marRight w:val="60"/>
          <w:marTop w:val="100"/>
          <w:marBottom w:val="100"/>
          <w:divBdr>
            <w:top w:val="none" w:sz="0" w:space="0" w:color="auto"/>
            <w:left w:val="none" w:sz="0" w:space="0" w:color="auto"/>
            <w:bottom w:val="none" w:sz="0" w:space="0" w:color="auto"/>
            <w:right w:val="none" w:sz="0" w:space="0" w:color="auto"/>
          </w:divBdr>
        </w:div>
        <w:div w:id="1054155357">
          <w:marLeft w:val="60"/>
          <w:marRight w:val="60"/>
          <w:marTop w:val="100"/>
          <w:marBottom w:val="100"/>
          <w:divBdr>
            <w:top w:val="none" w:sz="0" w:space="0" w:color="auto"/>
            <w:left w:val="none" w:sz="0" w:space="0" w:color="auto"/>
            <w:bottom w:val="none" w:sz="0" w:space="0" w:color="auto"/>
            <w:right w:val="none" w:sz="0" w:space="0" w:color="auto"/>
          </w:divBdr>
        </w:div>
        <w:div w:id="1674264283">
          <w:marLeft w:val="60"/>
          <w:marRight w:val="60"/>
          <w:marTop w:val="100"/>
          <w:marBottom w:val="100"/>
          <w:divBdr>
            <w:top w:val="none" w:sz="0" w:space="0" w:color="auto"/>
            <w:left w:val="none" w:sz="0" w:space="0" w:color="auto"/>
            <w:bottom w:val="none" w:sz="0" w:space="0" w:color="auto"/>
            <w:right w:val="none" w:sz="0" w:space="0" w:color="auto"/>
          </w:divBdr>
        </w:div>
        <w:div w:id="1698577767">
          <w:marLeft w:val="60"/>
          <w:marRight w:val="60"/>
          <w:marTop w:val="100"/>
          <w:marBottom w:val="100"/>
          <w:divBdr>
            <w:top w:val="none" w:sz="0" w:space="0" w:color="auto"/>
            <w:left w:val="none" w:sz="0" w:space="0" w:color="auto"/>
            <w:bottom w:val="none" w:sz="0" w:space="0" w:color="auto"/>
            <w:right w:val="none" w:sz="0" w:space="0" w:color="auto"/>
          </w:divBdr>
        </w:div>
        <w:div w:id="925845885">
          <w:marLeft w:val="60"/>
          <w:marRight w:val="60"/>
          <w:marTop w:val="100"/>
          <w:marBottom w:val="100"/>
          <w:divBdr>
            <w:top w:val="none" w:sz="0" w:space="0" w:color="auto"/>
            <w:left w:val="none" w:sz="0" w:space="0" w:color="auto"/>
            <w:bottom w:val="none" w:sz="0" w:space="0" w:color="auto"/>
            <w:right w:val="none" w:sz="0" w:space="0" w:color="auto"/>
          </w:divBdr>
        </w:div>
        <w:div w:id="1534616843">
          <w:marLeft w:val="60"/>
          <w:marRight w:val="60"/>
          <w:marTop w:val="100"/>
          <w:marBottom w:val="100"/>
          <w:divBdr>
            <w:top w:val="none" w:sz="0" w:space="0" w:color="auto"/>
            <w:left w:val="none" w:sz="0" w:space="0" w:color="auto"/>
            <w:bottom w:val="none" w:sz="0" w:space="0" w:color="auto"/>
            <w:right w:val="none" w:sz="0" w:space="0" w:color="auto"/>
          </w:divBdr>
        </w:div>
        <w:div w:id="205727969">
          <w:marLeft w:val="60"/>
          <w:marRight w:val="60"/>
          <w:marTop w:val="100"/>
          <w:marBottom w:val="100"/>
          <w:divBdr>
            <w:top w:val="none" w:sz="0" w:space="0" w:color="auto"/>
            <w:left w:val="none" w:sz="0" w:space="0" w:color="auto"/>
            <w:bottom w:val="none" w:sz="0" w:space="0" w:color="auto"/>
            <w:right w:val="none" w:sz="0" w:space="0" w:color="auto"/>
          </w:divBdr>
        </w:div>
        <w:div w:id="1398745379">
          <w:marLeft w:val="60"/>
          <w:marRight w:val="60"/>
          <w:marTop w:val="100"/>
          <w:marBottom w:val="100"/>
          <w:divBdr>
            <w:top w:val="none" w:sz="0" w:space="0" w:color="auto"/>
            <w:left w:val="none" w:sz="0" w:space="0" w:color="auto"/>
            <w:bottom w:val="none" w:sz="0" w:space="0" w:color="auto"/>
            <w:right w:val="none" w:sz="0" w:space="0" w:color="auto"/>
          </w:divBdr>
        </w:div>
        <w:div w:id="1205865902">
          <w:marLeft w:val="60"/>
          <w:marRight w:val="60"/>
          <w:marTop w:val="100"/>
          <w:marBottom w:val="100"/>
          <w:divBdr>
            <w:top w:val="none" w:sz="0" w:space="0" w:color="auto"/>
            <w:left w:val="none" w:sz="0" w:space="0" w:color="auto"/>
            <w:bottom w:val="none" w:sz="0" w:space="0" w:color="auto"/>
            <w:right w:val="none" w:sz="0" w:space="0" w:color="auto"/>
          </w:divBdr>
        </w:div>
        <w:div w:id="1227641780">
          <w:marLeft w:val="60"/>
          <w:marRight w:val="60"/>
          <w:marTop w:val="100"/>
          <w:marBottom w:val="100"/>
          <w:divBdr>
            <w:top w:val="none" w:sz="0" w:space="0" w:color="auto"/>
            <w:left w:val="none" w:sz="0" w:space="0" w:color="auto"/>
            <w:bottom w:val="none" w:sz="0" w:space="0" w:color="auto"/>
            <w:right w:val="none" w:sz="0" w:space="0" w:color="auto"/>
          </w:divBdr>
        </w:div>
        <w:div w:id="1051922565">
          <w:marLeft w:val="60"/>
          <w:marRight w:val="60"/>
          <w:marTop w:val="100"/>
          <w:marBottom w:val="100"/>
          <w:divBdr>
            <w:top w:val="none" w:sz="0" w:space="0" w:color="auto"/>
            <w:left w:val="none" w:sz="0" w:space="0" w:color="auto"/>
            <w:bottom w:val="none" w:sz="0" w:space="0" w:color="auto"/>
            <w:right w:val="none" w:sz="0" w:space="0" w:color="auto"/>
          </w:divBdr>
        </w:div>
        <w:div w:id="1485271480">
          <w:marLeft w:val="60"/>
          <w:marRight w:val="60"/>
          <w:marTop w:val="100"/>
          <w:marBottom w:val="100"/>
          <w:divBdr>
            <w:top w:val="none" w:sz="0" w:space="0" w:color="auto"/>
            <w:left w:val="none" w:sz="0" w:space="0" w:color="auto"/>
            <w:bottom w:val="none" w:sz="0" w:space="0" w:color="auto"/>
            <w:right w:val="none" w:sz="0" w:space="0" w:color="auto"/>
          </w:divBdr>
        </w:div>
        <w:div w:id="971398622">
          <w:marLeft w:val="60"/>
          <w:marRight w:val="60"/>
          <w:marTop w:val="100"/>
          <w:marBottom w:val="100"/>
          <w:divBdr>
            <w:top w:val="none" w:sz="0" w:space="0" w:color="auto"/>
            <w:left w:val="none" w:sz="0" w:space="0" w:color="auto"/>
            <w:bottom w:val="none" w:sz="0" w:space="0" w:color="auto"/>
            <w:right w:val="none" w:sz="0" w:space="0" w:color="auto"/>
          </w:divBdr>
        </w:div>
        <w:div w:id="918100466">
          <w:marLeft w:val="60"/>
          <w:marRight w:val="60"/>
          <w:marTop w:val="100"/>
          <w:marBottom w:val="100"/>
          <w:divBdr>
            <w:top w:val="none" w:sz="0" w:space="0" w:color="auto"/>
            <w:left w:val="none" w:sz="0" w:space="0" w:color="auto"/>
            <w:bottom w:val="none" w:sz="0" w:space="0" w:color="auto"/>
            <w:right w:val="none" w:sz="0" w:space="0" w:color="auto"/>
          </w:divBdr>
        </w:div>
        <w:div w:id="1706831281">
          <w:marLeft w:val="60"/>
          <w:marRight w:val="60"/>
          <w:marTop w:val="100"/>
          <w:marBottom w:val="100"/>
          <w:divBdr>
            <w:top w:val="none" w:sz="0" w:space="0" w:color="auto"/>
            <w:left w:val="none" w:sz="0" w:space="0" w:color="auto"/>
            <w:bottom w:val="none" w:sz="0" w:space="0" w:color="auto"/>
            <w:right w:val="none" w:sz="0" w:space="0" w:color="auto"/>
          </w:divBdr>
        </w:div>
        <w:div w:id="1981111436">
          <w:marLeft w:val="60"/>
          <w:marRight w:val="60"/>
          <w:marTop w:val="100"/>
          <w:marBottom w:val="100"/>
          <w:divBdr>
            <w:top w:val="none" w:sz="0" w:space="0" w:color="auto"/>
            <w:left w:val="none" w:sz="0" w:space="0" w:color="auto"/>
            <w:bottom w:val="none" w:sz="0" w:space="0" w:color="auto"/>
            <w:right w:val="none" w:sz="0" w:space="0" w:color="auto"/>
          </w:divBdr>
        </w:div>
        <w:div w:id="11029540">
          <w:marLeft w:val="60"/>
          <w:marRight w:val="60"/>
          <w:marTop w:val="100"/>
          <w:marBottom w:val="100"/>
          <w:divBdr>
            <w:top w:val="none" w:sz="0" w:space="0" w:color="auto"/>
            <w:left w:val="none" w:sz="0" w:space="0" w:color="auto"/>
            <w:bottom w:val="none" w:sz="0" w:space="0" w:color="auto"/>
            <w:right w:val="none" w:sz="0" w:space="0" w:color="auto"/>
          </w:divBdr>
        </w:div>
        <w:div w:id="294797867">
          <w:marLeft w:val="60"/>
          <w:marRight w:val="60"/>
          <w:marTop w:val="100"/>
          <w:marBottom w:val="100"/>
          <w:divBdr>
            <w:top w:val="none" w:sz="0" w:space="0" w:color="auto"/>
            <w:left w:val="none" w:sz="0" w:space="0" w:color="auto"/>
            <w:bottom w:val="none" w:sz="0" w:space="0" w:color="auto"/>
            <w:right w:val="none" w:sz="0" w:space="0" w:color="auto"/>
          </w:divBdr>
        </w:div>
        <w:div w:id="44182381">
          <w:marLeft w:val="60"/>
          <w:marRight w:val="60"/>
          <w:marTop w:val="100"/>
          <w:marBottom w:val="100"/>
          <w:divBdr>
            <w:top w:val="none" w:sz="0" w:space="0" w:color="auto"/>
            <w:left w:val="none" w:sz="0" w:space="0" w:color="auto"/>
            <w:bottom w:val="none" w:sz="0" w:space="0" w:color="auto"/>
            <w:right w:val="none" w:sz="0" w:space="0" w:color="auto"/>
          </w:divBdr>
        </w:div>
        <w:div w:id="81488367">
          <w:marLeft w:val="60"/>
          <w:marRight w:val="60"/>
          <w:marTop w:val="100"/>
          <w:marBottom w:val="100"/>
          <w:divBdr>
            <w:top w:val="none" w:sz="0" w:space="0" w:color="auto"/>
            <w:left w:val="none" w:sz="0" w:space="0" w:color="auto"/>
            <w:bottom w:val="none" w:sz="0" w:space="0" w:color="auto"/>
            <w:right w:val="none" w:sz="0" w:space="0" w:color="auto"/>
          </w:divBdr>
        </w:div>
        <w:div w:id="336664343">
          <w:marLeft w:val="60"/>
          <w:marRight w:val="60"/>
          <w:marTop w:val="100"/>
          <w:marBottom w:val="100"/>
          <w:divBdr>
            <w:top w:val="none" w:sz="0" w:space="0" w:color="auto"/>
            <w:left w:val="none" w:sz="0" w:space="0" w:color="auto"/>
            <w:bottom w:val="none" w:sz="0" w:space="0" w:color="auto"/>
            <w:right w:val="none" w:sz="0" w:space="0" w:color="auto"/>
          </w:divBdr>
        </w:div>
        <w:div w:id="1269775617">
          <w:marLeft w:val="60"/>
          <w:marRight w:val="60"/>
          <w:marTop w:val="100"/>
          <w:marBottom w:val="100"/>
          <w:divBdr>
            <w:top w:val="none" w:sz="0" w:space="0" w:color="auto"/>
            <w:left w:val="none" w:sz="0" w:space="0" w:color="auto"/>
            <w:bottom w:val="none" w:sz="0" w:space="0" w:color="auto"/>
            <w:right w:val="none" w:sz="0" w:space="0" w:color="auto"/>
          </w:divBdr>
        </w:div>
        <w:div w:id="1460147391">
          <w:marLeft w:val="60"/>
          <w:marRight w:val="60"/>
          <w:marTop w:val="100"/>
          <w:marBottom w:val="100"/>
          <w:divBdr>
            <w:top w:val="none" w:sz="0" w:space="0" w:color="auto"/>
            <w:left w:val="none" w:sz="0" w:space="0" w:color="auto"/>
            <w:bottom w:val="none" w:sz="0" w:space="0" w:color="auto"/>
            <w:right w:val="none" w:sz="0" w:space="0" w:color="auto"/>
          </w:divBdr>
        </w:div>
        <w:div w:id="1658878227">
          <w:marLeft w:val="60"/>
          <w:marRight w:val="60"/>
          <w:marTop w:val="100"/>
          <w:marBottom w:val="100"/>
          <w:divBdr>
            <w:top w:val="none" w:sz="0" w:space="0" w:color="auto"/>
            <w:left w:val="none" w:sz="0" w:space="0" w:color="auto"/>
            <w:bottom w:val="none" w:sz="0" w:space="0" w:color="auto"/>
            <w:right w:val="none" w:sz="0" w:space="0" w:color="auto"/>
          </w:divBdr>
        </w:div>
        <w:div w:id="1733189356">
          <w:marLeft w:val="60"/>
          <w:marRight w:val="60"/>
          <w:marTop w:val="100"/>
          <w:marBottom w:val="100"/>
          <w:divBdr>
            <w:top w:val="none" w:sz="0" w:space="0" w:color="auto"/>
            <w:left w:val="none" w:sz="0" w:space="0" w:color="auto"/>
            <w:bottom w:val="none" w:sz="0" w:space="0" w:color="auto"/>
            <w:right w:val="none" w:sz="0" w:space="0" w:color="auto"/>
          </w:divBdr>
        </w:div>
        <w:div w:id="458257700">
          <w:marLeft w:val="60"/>
          <w:marRight w:val="60"/>
          <w:marTop w:val="100"/>
          <w:marBottom w:val="100"/>
          <w:divBdr>
            <w:top w:val="none" w:sz="0" w:space="0" w:color="auto"/>
            <w:left w:val="none" w:sz="0" w:space="0" w:color="auto"/>
            <w:bottom w:val="none" w:sz="0" w:space="0" w:color="auto"/>
            <w:right w:val="none" w:sz="0" w:space="0" w:color="auto"/>
          </w:divBdr>
        </w:div>
        <w:div w:id="190529813">
          <w:marLeft w:val="60"/>
          <w:marRight w:val="60"/>
          <w:marTop w:val="100"/>
          <w:marBottom w:val="100"/>
          <w:divBdr>
            <w:top w:val="none" w:sz="0" w:space="0" w:color="auto"/>
            <w:left w:val="none" w:sz="0" w:space="0" w:color="auto"/>
            <w:bottom w:val="none" w:sz="0" w:space="0" w:color="auto"/>
            <w:right w:val="none" w:sz="0" w:space="0" w:color="auto"/>
          </w:divBdr>
        </w:div>
        <w:div w:id="1831630184">
          <w:marLeft w:val="60"/>
          <w:marRight w:val="60"/>
          <w:marTop w:val="100"/>
          <w:marBottom w:val="100"/>
          <w:divBdr>
            <w:top w:val="none" w:sz="0" w:space="0" w:color="auto"/>
            <w:left w:val="none" w:sz="0" w:space="0" w:color="auto"/>
            <w:bottom w:val="none" w:sz="0" w:space="0" w:color="auto"/>
            <w:right w:val="none" w:sz="0" w:space="0" w:color="auto"/>
          </w:divBdr>
        </w:div>
        <w:div w:id="1208682894">
          <w:marLeft w:val="60"/>
          <w:marRight w:val="60"/>
          <w:marTop w:val="100"/>
          <w:marBottom w:val="100"/>
          <w:divBdr>
            <w:top w:val="none" w:sz="0" w:space="0" w:color="auto"/>
            <w:left w:val="none" w:sz="0" w:space="0" w:color="auto"/>
            <w:bottom w:val="none" w:sz="0" w:space="0" w:color="auto"/>
            <w:right w:val="none" w:sz="0" w:space="0" w:color="auto"/>
          </w:divBdr>
        </w:div>
        <w:div w:id="595014518">
          <w:marLeft w:val="60"/>
          <w:marRight w:val="60"/>
          <w:marTop w:val="100"/>
          <w:marBottom w:val="100"/>
          <w:divBdr>
            <w:top w:val="none" w:sz="0" w:space="0" w:color="auto"/>
            <w:left w:val="none" w:sz="0" w:space="0" w:color="auto"/>
            <w:bottom w:val="none" w:sz="0" w:space="0" w:color="auto"/>
            <w:right w:val="none" w:sz="0" w:space="0" w:color="auto"/>
          </w:divBdr>
        </w:div>
        <w:div w:id="1552424852">
          <w:marLeft w:val="60"/>
          <w:marRight w:val="60"/>
          <w:marTop w:val="100"/>
          <w:marBottom w:val="100"/>
          <w:divBdr>
            <w:top w:val="none" w:sz="0" w:space="0" w:color="auto"/>
            <w:left w:val="none" w:sz="0" w:space="0" w:color="auto"/>
            <w:bottom w:val="none" w:sz="0" w:space="0" w:color="auto"/>
            <w:right w:val="none" w:sz="0" w:space="0" w:color="auto"/>
          </w:divBdr>
        </w:div>
        <w:div w:id="1942755223">
          <w:marLeft w:val="60"/>
          <w:marRight w:val="60"/>
          <w:marTop w:val="100"/>
          <w:marBottom w:val="100"/>
          <w:divBdr>
            <w:top w:val="none" w:sz="0" w:space="0" w:color="auto"/>
            <w:left w:val="none" w:sz="0" w:space="0" w:color="auto"/>
            <w:bottom w:val="none" w:sz="0" w:space="0" w:color="auto"/>
            <w:right w:val="none" w:sz="0" w:space="0" w:color="auto"/>
          </w:divBdr>
        </w:div>
        <w:div w:id="87695910">
          <w:marLeft w:val="60"/>
          <w:marRight w:val="60"/>
          <w:marTop w:val="100"/>
          <w:marBottom w:val="100"/>
          <w:divBdr>
            <w:top w:val="none" w:sz="0" w:space="0" w:color="auto"/>
            <w:left w:val="none" w:sz="0" w:space="0" w:color="auto"/>
            <w:bottom w:val="none" w:sz="0" w:space="0" w:color="auto"/>
            <w:right w:val="none" w:sz="0" w:space="0" w:color="auto"/>
          </w:divBdr>
        </w:div>
        <w:div w:id="807279564">
          <w:marLeft w:val="60"/>
          <w:marRight w:val="60"/>
          <w:marTop w:val="100"/>
          <w:marBottom w:val="100"/>
          <w:divBdr>
            <w:top w:val="none" w:sz="0" w:space="0" w:color="auto"/>
            <w:left w:val="none" w:sz="0" w:space="0" w:color="auto"/>
            <w:bottom w:val="none" w:sz="0" w:space="0" w:color="auto"/>
            <w:right w:val="none" w:sz="0" w:space="0" w:color="auto"/>
          </w:divBdr>
        </w:div>
        <w:div w:id="1584295185">
          <w:marLeft w:val="60"/>
          <w:marRight w:val="60"/>
          <w:marTop w:val="100"/>
          <w:marBottom w:val="100"/>
          <w:divBdr>
            <w:top w:val="none" w:sz="0" w:space="0" w:color="auto"/>
            <w:left w:val="none" w:sz="0" w:space="0" w:color="auto"/>
            <w:bottom w:val="none" w:sz="0" w:space="0" w:color="auto"/>
            <w:right w:val="none" w:sz="0" w:space="0" w:color="auto"/>
          </w:divBdr>
        </w:div>
        <w:div w:id="1400051676">
          <w:marLeft w:val="60"/>
          <w:marRight w:val="60"/>
          <w:marTop w:val="100"/>
          <w:marBottom w:val="100"/>
          <w:divBdr>
            <w:top w:val="none" w:sz="0" w:space="0" w:color="auto"/>
            <w:left w:val="none" w:sz="0" w:space="0" w:color="auto"/>
            <w:bottom w:val="none" w:sz="0" w:space="0" w:color="auto"/>
            <w:right w:val="none" w:sz="0" w:space="0" w:color="auto"/>
          </w:divBdr>
        </w:div>
        <w:div w:id="1889412840">
          <w:marLeft w:val="60"/>
          <w:marRight w:val="60"/>
          <w:marTop w:val="100"/>
          <w:marBottom w:val="100"/>
          <w:divBdr>
            <w:top w:val="none" w:sz="0" w:space="0" w:color="auto"/>
            <w:left w:val="none" w:sz="0" w:space="0" w:color="auto"/>
            <w:bottom w:val="none" w:sz="0" w:space="0" w:color="auto"/>
            <w:right w:val="none" w:sz="0" w:space="0" w:color="auto"/>
          </w:divBdr>
        </w:div>
        <w:div w:id="373700750">
          <w:marLeft w:val="60"/>
          <w:marRight w:val="60"/>
          <w:marTop w:val="100"/>
          <w:marBottom w:val="100"/>
          <w:divBdr>
            <w:top w:val="none" w:sz="0" w:space="0" w:color="auto"/>
            <w:left w:val="none" w:sz="0" w:space="0" w:color="auto"/>
            <w:bottom w:val="none" w:sz="0" w:space="0" w:color="auto"/>
            <w:right w:val="none" w:sz="0" w:space="0" w:color="auto"/>
          </w:divBdr>
        </w:div>
        <w:div w:id="745765354">
          <w:marLeft w:val="60"/>
          <w:marRight w:val="60"/>
          <w:marTop w:val="100"/>
          <w:marBottom w:val="100"/>
          <w:divBdr>
            <w:top w:val="none" w:sz="0" w:space="0" w:color="auto"/>
            <w:left w:val="none" w:sz="0" w:space="0" w:color="auto"/>
            <w:bottom w:val="none" w:sz="0" w:space="0" w:color="auto"/>
            <w:right w:val="none" w:sz="0" w:space="0" w:color="auto"/>
          </w:divBdr>
        </w:div>
        <w:div w:id="824472004">
          <w:marLeft w:val="60"/>
          <w:marRight w:val="60"/>
          <w:marTop w:val="100"/>
          <w:marBottom w:val="100"/>
          <w:divBdr>
            <w:top w:val="none" w:sz="0" w:space="0" w:color="auto"/>
            <w:left w:val="none" w:sz="0" w:space="0" w:color="auto"/>
            <w:bottom w:val="none" w:sz="0" w:space="0" w:color="auto"/>
            <w:right w:val="none" w:sz="0" w:space="0" w:color="auto"/>
          </w:divBdr>
        </w:div>
        <w:div w:id="470559020">
          <w:marLeft w:val="60"/>
          <w:marRight w:val="60"/>
          <w:marTop w:val="100"/>
          <w:marBottom w:val="100"/>
          <w:divBdr>
            <w:top w:val="none" w:sz="0" w:space="0" w:color="auto"/>
            <w:left w:val="none" w:sz="0" w:space="0" w:color="auto"/>
            <w:bottom w:val="none" w:sz="0" w:space="0" w:color="auto"/>
            <w:right w:val="none" w:sz="0" w:space="0" w:color="auto"/>
          </w:divBdr>
        </w:div>
        <w:div w:id="265700528">
          <w:marLeft w:val="60"/>
          <w:marRight w:val="60"/>
          <w:marTop w:val="100"/>
          <w:marBottom w:val="100"/>
          <w:divBdr>
            <w:top w:val="none" w:sz="0" w:space="0" w:color="auto"/>
            <w:left w:val="none" w:sz="0" w:space="0" w:color="auto"/>
            <w:bottom w:val="none" w:sz="0" w:space="0" w:color="auto"/>
            <w:right w:val="none" w:sz="0" w:space="0" w:color="auto"/>
          </w:divBdr>
        </w:div>
        <w:div w:id="751049267">
          <w:marLeft w:val="60"/>
          <w:marRight w:val="60"/>
          <w:marTop w:val="100"/>
          <w:marBottom w:val="100"/>
          <w:divBdr>
            <w:top w:val="none" w:sz="0" w:space="0" w:color="auto"/>
            <w:left w:val="none" w:sz="0" w:space="0" w:color="auto"/>
            <w:bottom w:val="none" w:sz="0" w:space="0" w:color="auto"/>
            <w:right w:val="none" w:sz="0" w:space="0" w:color="auto"/>
          </w:divBdr>
        </w:div>
        <w:div w:id="807285499">
          <w:marLeft w:val="60"/>
          <w:marRight w:val="60"/>
          <w:marTop w:val="100"/>
          <w:marBottom w:val="100"/>
          <w:divBdr>
            <w:top w:val="none" w:sz="0" w:space="0" w:color="auto"/>
            <w:left w:val="none" w:sz="0" w:space="0" w:color="auto"/>
            <w:bottom w:val="none" w:sz="0" w:space="0" w:color="auto"/>
            <w:right w:val="none" w:sz="0" w:space="0" w:color="auto"/>
          </w:divBdr>
        </w:div>
        <w:div w:id="1592742250">
          <w:marLeft w:val="60"/>
          <w:marRight w:val="60"/>
          <w:marTop w:val="100"/>
          <w:marBottom w:val="100"/>
          <w:divBdr>
            <w:top w:val="none" w:sz="0" w:space="0" w:color="auto"/>
            <w:left w:val="none" w:sz="0" w:space="0" w:color="auto"/>
            <w:bottom w:val="none" w:sz="0" w:space="0" w:color="auto"/>
            <w:right w:val="none" w:sz="0" w:space="0" w:color="auto"/>
          </w:divBdr>
        </w:div>
        <w:div w:id="23361059">
          <w:marLeft w:val="60"/>
          <w:marRight w:val="60"/>
          <w:marTop w:val="100"/>
          <w:marBottom w:val="100"/>
          <w:divBdr>
            <w:top w:val="none" w:sz="0" w:space="0" w:color="auto"/>
            <w:left w:val="none" w:sz="0" w:space="0" w:color="auto"/>
            <w:bottom w:val="none" w:sz="0" w:space="0" w:color="auto"/>
            <w:right w:val="none" w:sz="0" w:space="0" w:color="auto"/>
          </w:divBdr>
        </w:div>
        <w:div w:id="1074664069">
          <w:marLeft w:val="60"/>
          <w:marRight w:val="60"/>
          <w:marTop w:val="100"/>
          <w:marBottom w:val="100"/>
          <w:divBdr>
            <w:top w:val="none" w:sz="0" w:space="0" w:color="auto"/>
            <w:left w:val="none" w:sz="0" w:space="0" w:color="auto"/>
            <w:bottom w:val="none" w:sz="0" w:space="0" w:color="auto"/>
            <w:right w:val="none" w:sz="0" w:space="0" w:color="auto"/>
          </w:divBdr>
        </w:div>
        <w:div w:id="70080300">
          <w:marLeft w:val="60"/>
          <w:marRight w:val="60"/>
          <w:marTop w:val="100"/>
          <w:marBottom w:val="100"/>
          <w:divBdr>
            <w:top w:val="none" w:sz="0" w:space="0" w:color="auto"/>
            <w:left w:val="none" w:sz="0" w:space="0" w:color="auto"/>
            <w:bottom w:val="none" w:sz="0" w:space="0" w:color="auto"/>
            <w:right w:val="none" w:sz="0" w:space="0" w:color="auto"/>
          </w:divBdr>
        </w:div>
        <w:div w:id="1273124266">
          <w:marLeft w:val="60"/>
          <w:marRight w:val="60"/>
          <w:marTop w:val="100"/>
          <w:marBottom w:val="100"/>
          <w:divBdr>
            <w:top w:val="none" w:sz="0" w:space="0" w:color="auto"/>
            <w:left w:val="none" w:sz="0" w:space="0" w:color="auto"/>
            <w:bottom w:val="none" w:sz="0" w:space="0" w:color="auto"/>
            <w:right w:val="none" w:sz="0" w:space="0" w:color="auto"/>
          </w:divBdr>
        </w:div>
        <w:div w:id="108010031">
          <w:marLeft w:val="60"/>
          <w:marRight w:val="60"/>
          <w:marTop w:val="100"/>
          <w:marBottom w:val="100"/>
          <w:divBdr>
            <w:top w:val="none" w:sz="0" w:space="0" w:color="auto"/>
            <w:left w:val="none" w:sz="0" w:space="0" w:color="auto"/>
            <w:bottom w:val="none" w:sz="0" w:space="0" w:color="auto"/>
            <w:right w:val="none" w:sz="0" w:space="0" w:color="auto"/>
          </w:divBdr>
        </w:div>
        <w:div w:id="112484590">
          <w:marLeft w:val="60"/>
          <w:marRight w:val="60"/>
          <w:marTop w:val="100"/>
          <w:marBottom w:val="100"/>
          <w:divBdr>
            <w:top w:val="none" w:sz="0" w:space="0" w:color="auto"/>
            <w:left w:val="none" w:sz="0" w:space="0" w:color="auto"/>
            <w:bottom w:val="none" w:sz="0" w:space="0" w:color="auto"/>
            <w:right w:val="none" w:sz="0" w:space="0" w:color="auto"/>
          </w:divBdr>
        </w:div>
        <w:div w:id="504050372">
          <w:marLeft w:val="60"/>
          <w:marRight w:val="60"/>
          <w:marTop w:val="100"/>
          <w:marBottom w:val="100"/>
          <w:divBdr>
            <w:top w:val="none" w:sz="0" w:space="0" w:color="auto"/>
            <w:left w:val="none" w:sz="0" w:space="0" w:color="auto"/>
            <w:bottom w:val="none" w:sz="0" w:space="0" w:color="auto"/>
            <w:right w:val="none" w:sz="0" w:space="0" w:color="auto"/>
          </w:divBdr>
        </w:div>
        <w:div w:id="327445442">
          <w:marLeft w:val="60"/>
          <w:marRight w:val="60"/>
          <w:marTop w:val="100"/>
          <w:marBottom w:val="100"/>
          <w:divBdr>
            <w:top w:val="none" w:sz="0" w:space="0" w:color="auto"/>
            <w:left w:val="none" w:sz="0" w:space="0" w:color="auto"/>
            <w:bottom w:val="none" w:sz="0" w:space="0" w:color="auto"/>
            <w:right w:val="none" w:sz="0" w:space="0" w:color="auto"/>
          </w:divBdr>
        </w:div>
        <w:div w:id="280454378">
          <w:marLeft w:val="60"/>
          <w:marRight w:val="60"/>
          <w:marTop w:val="100"/>
          <w:marBottom w:val="100"/>
          <w:divBdr>
            <w:top w:val="none" w:sz="0" w:space="0" w:color="auto"/>
            <w:left w:val="none" w:sz="0" w:space="0" w:color="auto"/>
            <w:bottom w:val="none" w:sz="0" w:space="0" w:color="auto"/>
            <w:right w:val="none" w:sz="0" w:space="0" w:color="auto"/>
          </w:divBdr>
        </w:div>
        <w:div w:id="399207611">
          <w:marLeft w:val="60"/>
          <w:marRight w:val="60"/>
          <w:marTop w:val="100"/>
          <w:marBottom w:val="100"/>
          <w:divBdr>
            <w:top w:val="none" w:sz="0" w:space="0" w:color="auto"/>
            <w:left w:val="none" w:sz="0" w:space="0" w:color="auto"/>
            <w:bottom w:val="none" w:sz="0" w:space="0" w:color="auto"/>
            <w:right w:val="none" w:sz="0" w:space="0" w:color="auto"/>
          </w:divBdr>
        </w:div>
        <w:div w:id="1945068433">
          <w:marLeft w:val="60"/>
          <w:marRight w:val="60"/>
          <w:marTop w:val="100"/>
          <w:marBottom w:val="100"/>
          <w:divBdr>
            <w:top w:val="none" w:sz="0" w:space="0" w:color="auto"/>
            <w:left w:val="none" w:sz="0" w:space="0" w:color="auto"/>
            <w:bottom w:val="none" w:sz="0" w:space="0" w:color="auto"/>
            <w:right w:val="none" w:sz="0" w:space="0" w:color="auto"/>
          </w:divBdr>
        </w:div>
        <w:div w:id="1657033022">
          <w:marLeft w:val="60"/>
          <w:marRight w:val="60"/>
          <w:marTop w:val="100"/>
          <w:marBottom w:val="100"/>
          <w:divBdr>
            <w:top w:val="none" w:sz="0" w:space="0" w:color="auto"/>
            <w:left w:val="none" w:sz="0" w:space="0" w:color="auto"/>
            <w:bottom w:val="none" w:sz="0" w:space="0" w:color="auto"/>
            <w:right w:val="none" w:sz="0" w:space="0" w:color="auto"/>
          </w:divBdr>
        </w:div>
        <w:div w:id="1258824818">
          <w:marLeft w:val="60"/>
          <w:marRight w:val="60"/>
          <w:marTop w:val="100"/>
          <w:marBottom w:val="100"/>
          <w:divBdr>
            <w:top w:val="none" w:sz="0" w:space="0" w:color="auto"/>
            <w:left w:val="none" w:sz="0" w:space="0" w:color="auto"/>
            <w:bottom w:val="none" w:sz="0" w:space="0" w:color="auto"/>
            <w:right w:val="none" w:sz="0" w:space="0" w:color="auto"/>
          </w:divBdr>
        </w:div>
        <w:div w:id="1279294821">
          <w:marLeft w:val="60"/>
          <w:marRight w:val="60"/>
          <w:marTop w:val="100"/>
          <w:marBottom w:val="100"/>
          <w:divBdr>
            <w:top w:val="none" w:sz="0" w:space="0" w:color="auto"/>
            <w:left w:val="none" w:sz="0" w:space="0" w:color="auto"/>
            <w:bottom w:val="none" w:sz="0" w:space="0" w:color="auto"/>
            <w:right w:val="none" w:sz="0" w:space="0" w:color="auto"/>
          </w:divBdr>
        </w:div>
        <w:div w:id="704912517">
          <w:marLeft w:val="60"/>
          <w:marRight w:val="60"/>
          <w:marTop w:val="100"/>
          <w:marBottom w:val="100"/>
          <w:divBdr>
            <w:top w:val="none" w:sz="0" w:space="0" w:color="auto"/>
            <w:left w:val="none" w:sz="0" w:space="0" w:color="auto"/>
            <w:bottom w:val="none" w:sz="0" w:space="0" w:color="auto"/>
            <w:right w:val="none" w:sz="0" w:space="0" w:color="auto"/>
          </w:divBdr>
        </w:div>
        <w:div w:id="746532248">
          <w:marLeft w:val="60"/>
          <w:marRight w:val="60"/>
          <w:marTop w:val="100"/>
          <w:marBottom w:val="100"/>
          <w:divBdr>
            <w:top w:val="none" w:sz="0" w:space="0" w:color="auto"/>
            <w:left w:val="none" w:sz="0" w:space="0" w:color="auto"/>
            <w:bottom w:val="none" w:sz="0" w:space="0" w:color="auto"/>
            <w:right w:val="none" w:sz="0" w:space="0" w:color="auto"/>
          </w:divBdr>
        </w:div>
        <w:div w:id="1042704004">
          <w:marLeft w:val="60"/>
          <w:marRight w:val="60"/>
          <w:marTop w:val="100"/>
          <w:marBottom w:val="100"/>
          <w:divBdr>
            <w:top w:val="none" w:sz="0" w:space="0" w:color="auto"/>
            <w:left w:val="none" w:sz="0" w:space="0" w:color="auto"/>
            <w:bottom w:val="none" w:sz="0" w:space="0" w:color="auto"/>
            <w:right w:val="none" w:sz="0" w:space="0" w:color="auto"/>
          </w:divBdr>
        </w:div>
        <w:div w:id="259874515">
          <w:marLeft w:val="60"/>
          <w:marRight w:val="60"/>
          <w:marTop w:val="100"/>
          <w:marBottom w:val="100"/>
          <w:divBdr>
            <w:top w:val="none" w:sz="0" w:space="0" w:color="auto"/>
            <w:left w:val="none" w:sz="0" w:space="0" w:color="auto"/>
            <w:bottom w:val="none" w:sz="0" w:space="0" w:color="auto"/>
            <w:right w:val="none" w:sz="0" w:space="0" w:color="auto"/>
          </w:divBdr>
        </w:div>
        <w:div w:id="1514998847">
          <w:marLeft w:val="60"/>
          <w:marRight w:val="60"/>
          <w:marTop w:val="100"/>
          <w:marBottom w:val="100"/>
          <w:divBdr>
            <w:top w:val="none" w:sz="0" w:space="0" w:color="auto"/>
            <w:left w:val="none" w:sz="0" w:space="0" w:color="auto"/>
            <w:bottom w:val="none" w:sz="0" w:space="0" w:color="auto"/>
            <w:right w:val="none" w:sz="0" w:space="0" w:color="auto"/>
          </w:divBdr>
        </w:div>
        <w:div w:id="1676103907">
          <w:marLeft w:val="60"/>
          <w:marRight w:val="60"/>
          <w:marTop w:val="100"/>
          <w:marBottom w:val="100"/>
          <w:divBdr>
            <w:top w:val="none" w:sz="0" w:space="0" w:color="auto"/>
            <w:left w:val="none" w:sz="0" w:space="0" w:color="auto"/>
            <w:bottom w:val="none" w:sz="0" w:space="0" w:color="auto"/>
            <w:right w:val="none" w:sz="0" w:space="0" w:color="auto"/>
          </w:divBdr>
        </w:div>
        <w:div w:id="1093167774">
          <w:marLeft w:val="60"/>
          <w:marRight w:val="60"/>
          <w:marTop w:val="100"/>
          <w:marBottom w:val="100"/>
          <w:divBdr>
            <w:top w:val="none" w:sz="0" w:space="0" w:color="auto"/>
            <w:left w:val="none" w:sz="0" w:space="0" w:color="auto"/>
            <w:bottom w:val="none" w:sz="0" w:space="0" w:color="auto"/>
            <w:right w:val="none" w:sz="0" w:space="0" w:color="auto"/>
          </w:divBdr>
        </w:div>
        <w:div w:id="1765033039">
          <w:marLeft w:val="60"/>
          <w:marRight w:val="60"/>
          <w:marTop w:val="100"/>
          <w:marBottom w:val="100"/>
          <w:divBdr>
            <w:top w:val="none" w:sz="0" w:space="0" w:color="auto"/>
            <w:left w:val="none" w:sz="0" w:space="0" w:color="auto"/>
            <w:bottom w:val="none" w:sz="0" w:space="0" w:color="auto"/>
            <w:right w:val="none" w:sz="0" w:space="0" w:color="auto"/>
          </w:divBdr>
        </w:div>
        <w:div w:id="727143111">
          <w:marLeft w:val="60"/>
          <w:marRight w:val="60"/>
          <w:marTop w:val="100"/>
          <w:marBottom w:val="100"/>
          <w:divBdr>
            <w:top w:val="none" w:sz="0" w:space="0" w:color="auto"/>
            <w:left w:val="none" w:sz="0" w:space="0" w:color="auto"/>
            <w:bottom w:val="none" w:sz="0" w:space="0" w:color="auto"/>
            <w:right w:val="none" w:sz="0" w:space="0" w:color="auto"/>
          </w:divBdr>
        </w:div>
        <w:div w:id="708604624">
          <w:marLeft w:val="60"/>
          <w:marRight w:val="60"/>
          <w:marTop w:val="100"/>
          <w:marBottom w:val="100"/>
          <w:divBdr>
            <w:top w:val="none" w:sz="0" w:space="0" w:color="auto"/>
            <w:left w:val="none" w:sz="0" w:space="0" w:color="auto"/>
            <w:bottom w:val="none" w:sz="0" w:space="0" w:color="auto"/>
            <w:right w:val="none" w:sz="0" w:space="0" w:color="auto"/>
          </w:divBdr>
        </w:div>
        <w:div w:id="1040780945">
          <w:marLeft w:val="60"/>
          <w:marRight w:val="60"/>
          <w:marTop w:val="100"/>
          <w:marBottom w:val="100"/>
          <w:divBdr>
            <w:top w:val="none" w:sz="0" w:space="0" w:color="auto"/>
            <w:left w:val="none" w:sz="0" w:space="0" w:color="auto"/>
            <w:bottom w:val="none" w:sz="0" w:space="0" w:color="auto"/>
            <w:right w:val="none" w:sz="0" w:space="0" w:color="auto"/>
          </w:divBdr>
        </w:div>
        <w:div w:id="1361780489">
          <w:marLeft w:val="60"/>
          <w:marRight w:val="60"/>
          <w:marTop w:val="100"/>
          <w:marBottom w:val="100"/>
          <w:divBdr>
            <w:top w:val="none" w:sz="0" w:space="0" w:color="auto"/>
            <w:left w:val="none" w:sz="0" w:space="0" w:color="auto"/>
            <w:bottom w:val="none" w:sz="0" w:space="0" w:color="auto"/>
            <w:right w:val="none" w:sz="0" w:space="0" w:color="auto"/>
          </w:divBdr>
        </w:div>
        <w:div w:id="670064674">
          <w:marLeft w:val="60"/>
          <w:marRight w:val="60"/>
          <w:marTop w:val="100"/>
          <w:marBottom w:val="100"/>
          <w:divBdr>
            <w:top w:val="none" w:sz="0" w:space="0" w:color="auto"/>
            <w:left w:val="none" w:sz="0" w:space="0" w:color="auto"/>
            <w:bottom w:val="none" w:sz="0" w:space="0" w:color="auto"/>
            <w:right w:val="none" w:sz="0" w:space="0" w:color="auto"/>
          </w:divBdr>
        </w:div>
        <w:div w:id="574827178">
          <w:marLeft w:val="60"/>
          <w:marRight w:val="60"/>
          <w:marTop w:val="100"/>
          <w:marBottom w:val="100"/>
          <w:divBdr>
            <w:top w:val="none" w:sz="0" w:space="0" w:color="auto"/>
            <w:left w:val="none" w:sz="0" w:space="0" w:color="auto"/>
            <w:bottom w:val="none" w:sz="0" w:space="0" w:color="auto"/>
            <w:right w:val="none" w:sz="0" w:space="0" w:color="auto"/>
          </w:divBdr>
        </w:div>
        <w:div w:id="1523783202">
          <w:marLeft w:val="60"/>
          <w:marRight w:val="60"/>
          <w:marTop w:val="100"/>
          <w:marBottom w:val="100"/>
          <w:divBdr>
            <w:top w:val="none" w:sz="0" w:space="0" w:color="auto"/>
            <w:left w:val="none" w:sz="0" w:space="0" w:color="auto"/>
            <w:bottom w:val="none" w:sz="0" w:space="0" w:color="auto"/>
            <w:right w:val="none" w:sz="0" w:space="0" w:color="auto"/>
          </w:divBdr>
        </w:div>
        <w:div w:id="349844949">
          <w:marLeft w:val="60"/>
          <w:marRight w:val="60"/>
          <w:marTop w:val="100"/>
          <w:marBottom w:val="100"/>
          <w:divBdr>
            <w:top w:val="none" w:sz="0" w:space="0" w:color="auto"/>
            <w:left w:val="none" w:sz="0" w:space="0" w:color="auto"/>
            <w:bottom w:val="none" w:sz="0" w:space="0" w:color="auto"/>
            <w:right w:val="none" w:sz="0" w:space="0" w:color="auto"/>
          </w:divBdr>
        </w:div>
        <w:div w:id="925990564">
          <w:marLeft w:val="60"/>
          <w:marRight w:val="60"/>
          <w:marTop w:val="100"/>
          <w:marBottom w:val="100"/>
          <w:divBdr>
            <w:top w:val="none" w:sz="0" w:space="0" w:color="auto"/>
            <w:left w:val="none" w:sz="0" w:space="0" w:color="auto"/>
            <w:bottom w:val="none" w:sz="0" w:space="0" w:color="auto"/>
            <w:right w:val="none" w:sz="0" w:space="0" w:color="auto"/>
          </w:divBdr>
        </w:div>
        <w:div w:id="2082171500">
          <w:marLeft w:val="60"/>
          <w:marRight w:val="60"/>
          <w:marTop w:val="100"/>
          <w:marBottom w:val="100"/>
          <w:divBdr>
            <w:top w:val="none" w:sz="0" w:space="0" w:color="auto"/>
            <w:left w:val="none" w:sz="0" w:space="0" w:color="auto"/>
            <w:bottom w:val="none" w:sz="0" w:space="0" w:color="auto"/>
            <w:right w:val="none" w:sz="0" w:space="0" w:color="auto"/>
          </w:divBdr>
        </w:div>
        <w:div w:id="1719738246">
          <w:marLeft w:val="60"/>
          <w:marRight w:val="60"/>
          <w:marTop w:val="100"/>
          <w:marBottom w:val="100"/>
          <w:divBdr>
            <w:top w:val="none" w:sz="0" w:space="0" w:color="auto"/>
            <w:left w:val="none" w:sz="0" w:space="0" w:color="auto"/>
            <w:bottom w:val="none" w:sz="0" w:space="0" w:color="auto"/>
            <w:right w:val="none" w:sz="0" w:space="0" w:color="auto"/>
          </w:divBdr>
        </w:div>
        <w:div w:id="1744722362">
          <w:marLeft w:val="60"/>
          <w:marRight w:val="60"/>
          <w:marTop w:val="100"/>
          <w:marBottom w:val="100"/>
          <w:divBdr>
            <w:top w:val="none" w:sz="0" w:space="0" w:color="auto"/>
            <w:left w:val="none" w:sz="0" w:space="0" w:color="auto"/>
            <w:bottom w:val="none" w:sz="0" w:space="0" w:color="auto"/>
            <w:right w:val="none" w:sz="0" w:space="0" w:color="auto"/>
          </w:divBdr>
        </w:div>
        <w:div w:id="1716391881">
          <w:marLeft w:val="60"/>
          <w:marRight w:val="60"/>
          <w:marTop w:val="100"/>
          <w:marBottom w:val="100"/>
          <w:divBdr>
            <w:top w:val="none" w:sz="0" w:space="0" w:color="auto"/>
            <w:left w:val="none" w:sz="0" w:space="0" w:color="auto"/>
            <w:bottom w:val="none" w:sz="0" w:space="0" w:color="auto"/>
            <w:right w:val="none" w:sz="0" w:space="0" w:color="auto"/>
          </w:divBdr>
        </w:div>
        <w:div w:id="312561114">
          <w:marLeft w:val="60"/>
          <w:marRight w:val="60"/>
          <w:marTop w:val="100"/>
          <w:marBottom w:val="100"/>
          <w:divBdr>
            <w:top w:val="none" w:sz="0" w:space="0" w:color="auto"/>
            <w:left w:val="none" w:sz="0" w:space="0" w:color="auto"/>
            <w:bottom w:val="none" w:sz="0" w:space="0" w:color="auto"/>
            <w:right w:val="none" w:sz="0" w:space="0" w:color="auto"/>
          </w:divBdr>
        </w:div>
        <w:div w:id="1222710068">
          <w:marLeft w:val="60"/>
          <w:marRight w:val="60"/>
          <w:marTop w:val="100"/>
          <w:marBottom w:val="100"/>
          <w:divBdr>
            <w:top w:val="none" w:sz="0" w:space="0" w:color="auto"/>
            <w:left w:val="none" w:sz="0" w:space="0" w:color="auto"/>
            <w:bottom w:val="none" w:sz="0" w:space="0" w:color="auto"/>
            <w:right w:val="none" w:sz="0" w:space="0" w:color="auto"/>
          </w:divBdr>
        </w:div>
        <w:div w:id="1104226156">
          <w:marLeft w:val="60"/>
          <w:marRight w:val="60"/>
          <w:marTop w:val="100"/>
          <w:marBottom w:val="100"/>
          <w:divBdr>
            <w:top w:val="none" w:sz="0" w:space="0" w:color="auto"/>
            <w:left w:val="none" w:sz="0" w:space="0" w:color="auto"/>
            <w:bottom w:val="none" w:sz="0" w:space="0" w:color="auto"/>
            <w:right w:val="none" w:sz="0" w:space="0" w:color="auto"/>
          </w:divBdr>
        </w:div>
        <w:div w:id="2078821666">
          <w:marLeft w:val="60"/>
          <w:marRight w:val="60"/>
          <w:marTop w:val="100"/>
          <w:marBottom w:val="100"/>
          <w:divBdr>
            <w:top w:val="none" w:sz="0" w:space="0" w:color="auto"/>
            <w:left w:val="none" w:sz="0" w:space="0" w:color="auto"/>
            <w:bottom w:val="none" w:sz="0" w:space="0" w:color="auto"/>
            <w:right w:val="none" w:sz="0" w:space="0" w:color="auto"/>
          </w:divBdr>
        </w:div>
        <w:div w:id="889923914">
          <w:marLeft w:val="60"/>
          <w:marRight w:val="60"/>
          <w:marTop w:val="100"/>
          <w:marBottom w:val="100"/>
          <w:divBdr>
            <w:top w:val="none" w:sz="0" w:space="0" w:color="auto"/>
            <w:left w:val="none" w:sz="0" w:space="0" w:color="auto"/>
            <w:bottom w:val="none" w:sz="0" w:space="0" w:color="auto"/>
            <w:right w:val="none" w:sz="0" w:space="0" w:color="auto"/>
          </w:divBdr>
        </w:div>
        <w:div w:id="28068810">
          <w:marLeft w:val="60"/>
          <w:marRight w:val="60"/>
          <w:marTop w:val="100"/>
          <w:marBottom w:val="100"/>
          <w:divBdr>
            <w:top w:val="none" w:sz="0" w:space="0" w:color="auto"/>
            <w:left w:val="none" w:sz="0" w:space="0" w:color="auto"/>
            <w:bottom w:val="none" w:sz="0" w:space="0" w:color="auto"/>
            <w:right w:val="none" w:sz="0" w:space="0" w:color="auto"/>
          </w:divBdr>
        </w:div>
        <w:div w:id="436677133">
          <w:marLeft w:val="60"/>
          <w:marRight w:val="60"/>
          <w:marTop w:val="100"/>
          <w:marBottom w:val="100"/>
          <w:divBdr>
            <w:top w:val="none" w:sz="0" w:space="0" w:color="auto"/>
            <w:left w:val="none" w:sz="0" w:space="0" w:color="auto"/>
            <w:bottom w:val="none" w:sz="0" w:space="0" w:color="auto"/>
            <w:right w:val="none" w:sz="0" w:space="0" w:color="auto"/>
          </w:divBdr>
        </w:div>
        <w:div w:id="1170944615">
          <w:marLeft w:val="60"/>
          <w:marRight w:val="60"/>
          <w:marTop w:val="100"/>
          <w:marBottom w:val="100"/>
          <w:divBdr>
            <w:top w:val="none" w:sz="0" w:space="0" w:color="auto"/>
            <w:left w:val="none" w:sz="0" w:space="0" w:color="auto"/>
            <w:bottom w:val="none" w:sz="0" w:space="0" w:color="auto"/>
            <w:right w:val="none" w:sz="0" w:space="0" w:color="auto"/>
          </w:divBdr>
        </w:div>
        <w:div w:id="1014720729">
          <w:marLeft w:val="60"/>
          <w:marRight w:val="60"/>
          <w:marTop w:val="100"/>
          <w:marBottom w:val="100"/>
          <w:divBdr>
            <w:top w:val="none" w:sz="0" w:space="0" w:color="auto"/>
            <w:left w:val="none" w:sz="0" w:space="0" w:color="auto"/>
            <w:bottom w:val="none" w:sz="0" w:space="0" w:color="auto"/>
            <w:right w:val="none" w:sz="0" w:space="0" w:color="auto"/>
          </w:divBdr>
        </w:div>
        <w:div w:id="1975481044">
          <w:marLeft w:val="60"/>
          <w:marRight w:val="60"/>
          <w:marTop w:val="100"/>
          <w:marBottom w:val="100"/>
          <w:divBdr>
            <w:top w:val="none" w:sz="0" w:space="0" w:color="auto"/>
            <w:left w:val="none" w:sz="0" w:space="0" w:color="auto"/>
            <w:bottom w:val="none" w:sz="0" w:space="0" w:color="auto"/>
            <w:right w:val="none" w:sz="0" w:space="0" w:color="auto"/>
          </w:divBdr>
        </w:div>
        <w:div w:id="1203009198">
          <w:marLeft w:val="60"/>
          <w:marRight w:val="60"/>
          <w:marTop w:val="100"/>
          <w:marBottom w:val="100"/>
          <w:divBdr>
            <w:top w:val="none" w:sz="0" w:space="0" w:color="auto"/>
            <w:left w:val="none" w:sz="0" w:space="0" w:color="auto"/>
            <w:bottom w:val="none" w:sz="0" w:space="0" w:color="auto"/>
            <w:right w:val="none" w:sz="0" w:space="0" w:color="auto"/>
          </w:divBdr>
        </w:div>
        <w:div w:id="717167345">
          <w:marLeft w:val="60"/>
          <w:marRight w:val="60"/>
          <w:marTop w:val="100"/>
          <w:marBottom w:val="100"/>
          <w:divBdr>
            <w:top w:val="none" w:sz="0" w:space="0" w:color="auto"/>
            <w:left w:val="none" w:sz="0" w:space="0" w:color="auto"/>
            <w:bottom w:val="none" w:sz="0" w:space="0" w:color="auto"/>
            <w:right w:val="none" w:sz="0" w:space="0" w:color="auto"/>
          </w:divBdr>
        </w:div>
        <w:div w:id="520781244">
          <w:marLeft w:val="60"/>
          <w:marRight w:val="60"/>
          <w:marTop w:val="100"/>
          <w:marBottom w:val="100"/>
          <w:divBdr>
            <w:top w:val="none" w:sz="0" w:space="0" w:color="auto"/>
            <w:left w:val="none" w:sz="0" w:space="0" w:color="auto"/>
            <w:bottom w:val="none" w:sz="0" w:space="0" w:color="auto"/>
            <w:right w:val="none" w:sz="0" w:space="0" w:color="auto"/>
          </w:divBdr>
        </w:div>
        <w:div w:id="1288587112">
          <w:marLeft w:val="60"/>
          <w:marRight w:val="60"/>
          <w:marTop w:val="100"/>
          <w:marBottom w:val="100"/>
          <w:divBdr>
            <w:top w:val="none" w:sz="0" w:space="0" w:color="auto"/>
            <w:left w:val="none" w:sz="0" w:space="0" w:color="auto"/>
            <w:bottom w:val="none" w:sz="0" w:space="0" w:color="auto"/>
            <w:right w:val="none" w:sz="0" w:space="0" w:color="auto"/>
          </w:divBdr>
        </w:div>
        <w:div w:id="2002855690">
          <w:marLeft w:val="60"/>
          <w:marRight w:val="60"/>
          <w:marTop w:val="100"/>
          <w:marBottom w:val="100"/>
          <w:divBdr>
            <w:top w:val="none" w:sz="0" w:space="0" w:color="auto"/>
            <w:left w:val="none" w:sz="0" w:space="0" w:color="auto"/>
            <w:bottom w:val="none" w:sz="0" w:space="0" w:color="auto"/>
            <w:right w:val="none" w:sz="0" w:space="0" w:color="auto"/>
          </w:divBdr>
        </w:div>
        <w:div w:id="1261992234">
          <w:marLeft w:val="60"/>
          <w:marRight w:val="60"/>
          <w:marTop w:val="100"/>
          <w:marBottom w:val="100"/>
          <w:divBdr>
            <w:top w:val="none" w:sz="0" w:space="0" w:color="auto"/>
            <w:left w:val="none" w:sz="0" w:space="0" w:color="auto"/>
            <w:bottom w:val="none" w:sz="0" w:space="0" w:color="auto"/>
            <w:right w:val="none" w:sz="0" w:space="0" w:color="auto"/>
          </w:divBdr>
        </w:div>
        <w:div w:id="1521165192">
          <w:marLeft w:val="60"/>
          <w:marRight w:val="60"/>
          <w:marTop w:val="100"/>
          <w:marBottom w:val="100"/>
          <w:divBdr>
            <w:top w:val="none" w:sz="0" w:space="0" w:color="auto"/>
            <w:left w:val="none" w:sz="0" w:space="0" w:color="auto"/>
            <w:bottom w:val="none" w:sz="0" w:space="0" w:color="auto"/>
            <w:right w:val="none" w:sz="0" w:space="0" w:color="auto"/>
          </w:divBdr>
        </w:div>
        <w:div w:id="689993446">
          <w:marLeft w:val="60"/>
          <w:marRight w:val="60"/>
          <w:marTop w:val="100"/>
          <w:marBottom w:val="100"/>
          <w:divBdr>
            <w:top w:val="none" w:sz="0" w:space="0" w:color="auto"/>
            <w:left w:val="none" w:sz="0" w:space="0" w:color="auto"/>
            <w:bottom w:val="none" w:sz="0" w:space="0" w:color="auto"/>
            <w:right w:val="none" w:sz="0" w:space="0" w:color="auto"/>
          </w:divBdr>
        </w:div>
        <w:div w:id="96215773">
          <w:marLeft w:val="60"/>
          <w:marRight w:val="60"/>
          <w:marTop w:val="100"/>
          <w:marBottom w:val="100"/>
          <w:divBdr>
            <w:top w:val="none" w:sz="0" w:space="0" w:color="auto"/>
            <w:left w:val="none" w:sz="0" w:space="0" w:color="auto"/>
            <w:bottom w:val="none" w:sz="0" w:space="0" w:color="auto"/>
            <w:right w:val="none" w:sz="0" w:space="0" w:color="auto"/>
          </w:divBdr>
        </w:div>
        <w:div w:id="70930425">
          <w:marLeft w:val="60"/>
          <w:marRight w:val="60"/>
          <w:marTop w:val="100"/>
          <w:marBottom w:val="100"/>
          <w:divBdr>
            <w:top w:val="none" w:sz="0" w:space="0" w:color="auto"/>
            <w:left w:val="none" w:sz="0" w:space="0" w:color="auto"/>
            <w:bottom w:val="none" w:sz="0" w:space="0" w:color="auto"/>
            <w:right w:val="none" w:sz="0" w:space="0" w:color="auto"/>
          </w:divBdr>
        </w:div>
        <w:div w:id="624191762">
          <w:marLeft w:val="60"/>
          <w:marRight w:val="60"/>
          <w:marTop w:val="100"/>
          <w:marBottom w:val="100"/>
          <w:divBdr>
            <w:top w:val="none" w:sz="0" w:space="0" w:color="auto"/>
            <w:left w:val="none" w:sz="0" w:space="0" w:color="auto"/>
            <w:bottom w:val="none" w:sz="0" w:space="0" w:color="auto"/>
            <w:right w:val="none" w:sz="0" w:space="0" w:color="auto"/>
          </w:divBdr>
        </w:div>
        <w:div w:id="2125926304">
          <w:marLeft w:val="60"/>
          <w:marRight w:val="60"/>
          <w:marTop w:val="100"/>
          <w:marBottom w:val="100"/>
          <w:divBdr>
            <w:top w:val="none" w:sz="0" w:space="0" w:color="auto"/>
            <w:left w:val="none" w:sz="0" w:space="0" w:color="auto"/>
            <w:bottom w:val="none" w:sz="0" w:space="0" w:color="auto"/>
            <w:right w:val="none" w:sz="0" w:space="0" w:color="auto"/>
          </w:divBdr>
        </w:div>
        <w:div w:id="2139646149">
          <w:marLeft w:val="60"/>
          <w:marRight w:val="60"/>
          <w:marTop w:val="100"/>
          <w:marBottom w:val="100"/>
          <w:divBdr>
            <w:top w:val="none" w:sz="0" w:space="0" w:color="auto"/>
            <w:left w:val="none" w:sz="0" w:space="0" w:color="auto"/>
            <w:bottom w:val="none" w:sz="0" w:space="0" w:color="auto"/>
            <w:right w:val="none" w:sz="0" w:space="0" w:color="auto"/>
          </w:divBdr>
        </w:div>
        <w:div w:id="1878739850">
          <w:marLeft w:val="60"/>
          <w:marRight w:val="60"/>
          <w:marTop w:val="100"/>
          <w:marBottom w:val="100"/>
          <w:divBdr>
            <w:top w:val="none" w:sz="0" w:space="0" w:color="auto"/>
            <w:left w:val="none" w:sz="0" w:space="0" w:color="auto"/>
            <w:bottom w:val="none" w:sz="0" w:space="0" w:color="auto"/>
            <w:right w:val="none" w:sz="0" w:space="0" w:color="auto"/>
          </w:divBdr>
        </w:div>
        <w:div w:id="277953003">
          <w:marLeft w:val="60"/>
          <w:marRight w:val="60"/>
          <w:marTop w:val="100"/>
          <w:marBottom w:val="100"/>
          <w:divBdr>
            <w:top w:val="none" w:sz="0" w:space="0" w:color="auto"/>
            <w:left w:val="none" w:sz="0" w:space="0" w:color="auto"/>
            <w:bottom w:val="none" w:sz="0" w:space="0" w:color="auto"/>
            <w:right w:val="none" w:sz="0" w:space="0" w:color="auto"/>
          </w:divBdr>
        </w:div>
        <w:div w:id="265117960">
          <w:marLeft w:val="60"/>
          <w:marRight w:val="60"/>
          <w:marTop w:val="100"/>
          <w:marBottom w:val="100"/>
          <w:divBdr>
            <w:top w:val="none" w:sz="0" w:space="0" w:color="auto"/>
            <w:left w:val="none" w:sz="0" w:space="0" w:color="auto"/>
            <w:bottom w:val="none" w:sz="0" w:space="0" w:color="auto"/>
            <w:right w:val="none" w:sz="0" w:space="0" w:color="auto"/>
          </w:divBdr>
        </w:div>
        <w:div w:id="447823987">
          <w:marLeft w:val="60"/>
          <w:marRight w:val="60"/>
          <w:marTop w:val="100"/>
          <w:marBottom w:val="100"/>
          <w:divBdr>
            <w:top w:val="none" w:sz="0" w:space="0" w:color="auto"/>
            <w:left w:val="none" w:sz="0" w:space="0" w:color="auto"/>
            <w:bottom w:val="none" w:sz="0" w:space="0" w:color="auto"/>
            <w:right w:val="none" w:sz="0" w:space="0" w:color="auto"/>
          </w:divBdr>
        </w:div>
        <w:div w:id="559756254">
          <w:marLeft w:val="60"/>
          <w:marRight w:val="60"/>
          <w:marTop w:val="100"/>
          <w:marBottom w:val="100"/>
          <w:divBdr>
            <w:top w:val="none" w:sz="0" w:space="0" w:color="auto"/>
            <w:left w:val="none" w:sz="0" w:space="0" w:color="auto"/>
            <w:bottom w:val="none" w:sz="0" w:space="0" w:color="auto"/>
            <w:right w:val="none" w:sz="0" w:space="0" w:color="auto"/>
          </w:divBdr>
        </w:div>
        <w:div w:id="1962681886">
          <w:marLeft w:val="60"/>
          <w:marRight w:val="60"/>
          <w:marTop w:val="100"/>
          <w:marBottom w:val="100"/>
          <w:divBdr>
            <w:top w:val="none" w:sz="0" w:space="0" w:color="auto"/>
            <w:left w:val="none" w:sz="0" w:space="0" w:color="auto"/>
            <w:bottom w:val="none" w:sz="0" w:space="0" w:color="auto"/>
            <w:right w:val="none" w:sz="0" w:space="0" w:color="auto"/>
          </w:divBdr>
        </w:div>
        <w:div w:id="1454324355">
          <w:marLeft w:val="60"/>
          <w:marRight w:val="60"/>
          <w:marTop w:val="100"/>
          <w:marBottom w:val="100"/>
          <w:divBdr>
            <w:top w:val="none" w:sz="0" w:space="0" w:color="auto"/>
            <w:left w:val="none" w:sz="0" w:space="0" w:color="auto"/>
            <w:bottom w:val="none" w:sz="0" w:space="0" w:color="auto"/>
            <w:right w:val="none" w:sz="0" w:space="0" w:color="auto"/>
          </w:divBdr>
        </w:div>
        <w:div w:id="1137642949">
          <w:marLeft w:val="60"/>
          <w:marRight w:val="60"/>
          <w:marTop w:val="100"/>
          <w:marBottom w:val="100"/>
          <w:divBdr>
            <w:top w:val="none" w:sz="0" w:space="0" w:color="auto"/>
            <w:left w:val="none" w:sz="0" w:space="0" w:color="auto"/>
            <w:bottom w:val="none" w:sz="0" w:space="0" w:color="auto"/>
            <w:right w:val="none" w:sz="0" w:space="0" w:color="auto"/>
          </w:divBdr>
        </w:div>
        <w:div w:id="1204059143">
          <w:marLeft w:val="60"/>
          <w:marRight w:val="60"/>
          <w:marTop w:val="100"/>
          <w:marBottom w:val="100"/>
          <w:divBdr>
            <w:top w:val="none" w:sz="0" w:space="0" w:color="auto"/>
            <w:left w:val="none" w:sz="0" w:space="0" w:color="auto"/>
            <w:bottom w:val="none" w:sz="0" w:space="0" w:color="auto"/>
            <w:right w:val="none" w:sz="0" w:space="0" w:color="auto"/>
          </w:divBdr>
        </w:div>
        <w:div w:id="1153331388">
          <w:marLeft w:val="60"/>
          <w:marRight w:val="60"/>
          <w:marTop w:val="100"/>
          <w:marBottom w:val="100"/>
          <w:divBdr>
            <w:top w:val="none" w:sz="0" w:space="0" w:color="auto"/>
            <w:left w:val="none" w:sz="0" w:space="0" w:color="auto"/>
            <w:bottom w:val="none" w:sz="0" w:space="0" w:color="auto"/>
            <w:right w:val="none" w:sz="0" w:space="0" w:color="auto"/>
          </w:divBdr>
        </w:div>
        <w:div w:id="1947155674">
          <w:marLeft w:val="60"/>
          <w:marRight w:val="60"/>
          <w:marTop w:val="100"/>
          <w:marBottom w:val="100"/>
          <w:divBdr>
            <w:top w:val="none" w:sz="0" w:space="0" w:color="auto"/>
            <w:left w:val="none" w:sz="0" w:space="0" w:color="auto"/>
            <w:bottom w:val="none" w:sz="0" w:space="0" w:color="auto"/>
            <w:right w:val="none" w:sz="0" w:space="0" w:color="auto"/>
          </w:divBdr>
        </w:div>
        <w:div w:id="608974753">
          <w:marLeft w:val="60"/>
          <w:marRight w:val="60"/>
          <w:marTop w:val="100"/>
          <w:marBottom w:val="100"/>
          <w:divBdr>
            <w:top w:val="none" w:sz="0" w:space="0" w:color="auto"/>
            <w:left w:val="none" w:sz="0" w:space="0" w:color="auto"/>
            <w:bottom w:val="none" w:sz="0" w:space="0" w:color="auto"/>
            <w:right w:val="none" w:sz="0" w:space="0" w:color="auto"/>
          </w:divBdr>
        </w:div>
        <w:div w:id="995574213">
          <w:marLeft w:val="60"/>
          <w:marRight w:val="60"/>
          <w:marTop w:val="100"/>
          <w:marBottom w:val="100"/>
          <w:divBdr>
            <w:top w:val="none" w:sz="0" w:space="0" w:color="auto"/>
            <w:left w:val="none" w:sz="0" w:space="0" w:color="auto"/>
            <w:bottom w:val="none" w:sz="0" w:space="0" w:color="auto"/>
            <w:right w:val="none" w:sz="0" w:space="0" w:color="auto"/>
          </w:divBdr>
        </w:div>
        <w:div w:id="1059472572">
          <w:marLeft w:val="60"/>
          <w:marRight w:val="60"/>
          <w:marTop w:val="100"/>
          <w:marBottom w:val="100"/>
          <w:divBdr>
            <w:top w:val="none" w:sz="0" w:space="0" w:color="auto"/>
            <w:left w:val="none" w:sz="0" w:space="0" w:color="auto"/>
            <w:bottom w:val="none" w:sz="0" w:space="0" w:color="auto"/>
            <w:right w:val="none" w:sz="0" w:space="0" w:color="auto"/>
          </w:divBdr>
        </w:div>
        <w:div w:id="1801261224">
          <w:marLeft w:val="60"/>
          <w:marRight w:val="60"/>
          <w:marTop w:val="100"/>
          <w:marBottom w:val="100"/>
          <w:divBdr>
            <w:top w:val="none" w:sz="0" w:space="0" w:color="auto"/>
            <w:left w:val="none" w:sz="0" w:space="0" w:color="auto"/>
            <w:bottom w:val="none" w:sz="0" w:space="0" w:color="auto"/>
            <w:right w:val="none" w:sz="0" w:space="0" w:color="auto"/>
          </w:divBdr>
        </w:div>
        <w:div w:id="332686174">
          <w:marLeft w:val="60"/>
          <w:marRight w:val="60"/>
          <w:marTop w:val="100"/>
          <w:marBottom w:val="100"/>
          <w:divBdr>
            <w:top w:val="none" w:sz="0" w:space="0" w:color="auto"/>
            <w:left w:val="none" w:sz="0" w:space="0" w:color="auto"/>
            <w:bottom w:val="none" w:sz="0" w:space="0" w:color="auto"/>
            <w:right w:val="none" w:sz="0" w:space="0" w:color="auto"/>
          </w:divBdr>
        </w:div>
        <w:div w:id="641271445">
          <w:marLeft w:val="60"/>
          <w:marRight w:val="60"/>
          <w:marTop w:val="100"/>
          <w:marBottom w:val="100"/>
          <w:divBdr>
            <w:top w:val="none" w:sz="0" w:space="0" w:color="auto"/>
            <w:left w:val="none" w:sz="0" w:space="0" w:color="auto"/>
            <w:bottom w:val="none" w:sz="0" w:space="0" w:color="auto"/>
            <w:right w:val="none" w:sz="0" w:space="0" w:color="auto"/>
          </w:divBdr>
        </w:div>
        <w:div w:id="405613058">
          <w:marLeft w:val="60"/>
          <w:marRight w:val="60"/>
          <w:marTop w:val="100"/>
          <w:marBottom w:val="100"/>
          <w:divBdr>
            <w:top w:val="none" w:sz="0" w:space="0" w:color="auto"/>
            <w:left w:val="none" w:sz="0" w:space="0" w:color="auto"/>
            <w:bottom w:val="none" w:sz="0" w:space="0" w:color="auto"/>
            <w:right w:val="none" w:sz="0" w:space="0" w:color="auto"/>
          </w:divBdr>
        </w:div>
        <w:div w:id="704525583">
          <w:marLeft w:val="60"/>
          <w:marRight w:val="60"/>
          <w:marTop w:val="100"/>
          <w:marBottom w:val="100"/>
          <w:divBdr>
            <w:top w:val="none" w:sz="0" w:space="0" w:color="auto"/>
            <w:left w:val="none" w:sz="0" w:space="0" w:color="auto"/>
            <w:bottom w:val="none" w:sz="0" w:space="0" w:color="auto"/>
            <w:right w:val="none" w:sz="0" w:space="0" w:color="auto"/>
          </w:divBdr>
        </w:div>
        <w:div w:id="641811253">
          <w:marLeft w:val="60"/>
          <w:marRight w:val="60"/>
          <w:marTop w:val="100"/>
          <w:marBottom w:val="100"/>
          <w:divBdr>
            <w:top w:val="none" w:sz="0" w:space="0" w:color="auto"/>
            <w:left w:val="none" w:sz="0" w:space="0" w:color="auto"/>
            <w:bottom w:val="none" w:sz="0" w:space="0" w:color="auto"/>
            <w:right w:val="none" w:sz="0" w:space="0" w:color="auto"/>
          </w:divBdr>
        </w:div>
        <w:div w:id="1449543511">
          <w:marLeft w:val="60"/>
          <w:marRight w:val="60"/>
          <w:marTop w:val="100"/>
          <w:marBottom w:val="100"/>
          <w:divBdr>
            <w:top w:val="none" w:sz="0" w:space="0" w:color="auto"/>
            <w:left w:val="none" w:sz="0" w:space="0" w:color="auto"/>
            <w:bottom w:val="none" w:sz="0" w:space="0" w:color="auto"/>
            <w:right w:val="none" w:sz="0" w:space="0" w:color="auto"/>
          </w:divBdr>
        </w:div>
        <w:div w:id="2115318489">
          <w:marLeft w:val="60"/>
          <w:marRight w:val="60"/>
          <w:marTop w:val="100"/>
          <w:marBottom w:val="100"/>
          <w:divBdr>
            <w:top w:val="none" w:sz="0" w:space="0" w:color="auto"/>
            <w:left w:val="none" w:sz="0" w:space="0" w:color="auto"/>
            <w:bottom w:val="none" w:sz="0" w:space="0" w:color="auto"/>
            <w:right w:val="none" w:sz="0" w:space="0" w:color="auto"/>
          </w:divBdr>
        </w:div>
        <w:div w:id="1255626339">
          <w:marLeft w:val="60"/>
          <w:marRight w:val="60"/>
          <w:marTop w:val="100"/>
          <w:marBottom w:val="100"/>
          <w:divBdr>
            <w:top w:val="none" w:sz="0" w:space="0" w:color="auto"/>
            <w:left w:val="none" w:sz="0" w:space="0" w:color="auto"/>
            <w:bottom w:val="none" w:sz="0" w:space="0" w:color="auto"/>
            <w:right w:val="none" w:sz="0" w:space="0" w:color="auto"/>
          </w:divBdr>
        </w:div>
        <w:div w:id="948970689">
          <w:marLeft w:val="60"/>
          <w:marRight w:val="60"/>
          <w:marTop w:val="100"/>
          <w:marBottom w:val="100"/>
          <w:divBdr>
            <w:top w:val="none" w:sz="0" w:space="0" w:color="auto"/>
            <w:left w:val="none" w:sz="0" w:space="0" w:color="auto"/>
            <w:bottom w:val="none" w:sz="0" w:space="0" w:color="auto"/>
            <w:right w:val="none" w:sz="0" w:space="0" w:color="auto"/>
          </w:divBdr>
        </w:div>
        <w:div w:id="267785660">
          <w:marLeft w:val="60"/>
          <w:marRight w:val="60"/>
          <w:marTop w:val="100"/>
          <w:marBottom w:val="100"/>
          <w:divBdr>
            <w:top w:val="none" w:sz="0" w:space="0" w:color="auto"/>
            <w:left w:val="none" w:sz="0" w:space="0" w:color="auto"/>
            <w:bottom w:val="none" w:sz="0" w:space="0" w:color="auto"/>
            <w:right w:val="none" w:sz="0" w:space="0" w:color="auto"/>
          </w:divBdr>
        </w:div>
        <w:div w:id="1341082158">
          <w:marLeft w:val="60"/>
          <w:marRight w:val="60"/>
          <w:marTop w:val="100"/>
          <w:marBottom w:val="100"/>
          <w:divBdr>
            <w:top w:val="none" w:sz="0" w:space="0" w:color="auto"/>
            <w:left w:val="none" w:sz="0" w:space="0" w:color="auto"/>
            <w:bottom w:val="none" w:sz="0" w:space="0" w:color="auto"/>
            <w:right w:val="none" w:sz="0" w:space="0" w:color="auto"/>
          </w:divBdr>
        </w:div>
        <w:div w:id="1888029190">
          <w:marLeft w:val="60"/>
          <w:marRight w:val="60"/>
          <w:marTop w:val="100"/>
          <w:marBottom w:val="100"/>
          <w:divBdr>
            <w:top w:val="none" w:sz="0" w:space="0" w:color="auto"/>
            <w:left w:val="none" w:sz="0" w:space="0" w:color="auto"/>
            <w:bottom w:val="none" w:sz="0" w:space="0" w:color="auto"/>
            <w:right w:val="none" w:sz="0" w:space="0" w:color="auto"/>
          </w:divBdr>
        </w:div>
        <w:div w:id="214585071">
          <w:marLeft w:val="60"/>
          <w:marRight w:val="60"/>
          <w:marTop w:val="100"/>
          <w:marBottom w:val="100"/>
          <w:divBdr>
            <w:top w:val="none" w:sz="0" w:space="0" w:color="auto"/>
            <w:left w:val="none" w:sz="0" w:space="0" w:color="auto"/>
            <w:bottom w:val="none" w:sz="0" w:space="0" w:color="auto"/>
            <w:right w:val="none" w:sz="0" w:space="0" w:color="auto"/>
          </w:divBdr>
        </w:div>
        <w:div w:id="1184710280">
          <w:marLeft w:val="60"/>
          <w:marRight w:val="60"/>
          <w:marTop w:val="100"/>
          <w:marBottom w:val="100"/>
          <w:divBdr>
            <w:top w:val="none" w:sz="0" w:space="0" w:color="auto"/>
            <w:left w:val="none" w:sz="0" w:space="0" w:color="auto"/>
            <w:bottom w:val="none" w:sz="0" w:space="0" w:color="auto"/>
            <w:right w:val="none" w:sz="0" w:space="0" w:color="auto"/>
          </w:divBdr>
        </w:div>
        <w:div w:id="131943036">
          <w:marLeft w:val="60"/>
          <w:marRight w:val="60"/>
          <w:marTop w:val="100"/>
          <w:marBottom w:val="100"/>
          <w:divBdr>
            <w:top w:val="none" w:sz="0" w:space="0" w:color="auto"/>
            <w:left w:val="none" w:sz="0" w:space="0" w:color="auto"/>
            <w:bottom w:val="none" w:sz="0" w:space="0" w:color="auto"/>
            <w:right w:val="none" w:sz="0" w:space="0" w:color="auto"/>
          </w:divBdr>
        </w:div>
        <w:div w:id="663164535">
          <w:marLeft w:val="60"/>
          <w:marRight w:val="60"/>
          <w:marTop w:val="100"/>
          <w:marBottom w:val="100"/>
          <w:divBdr>
            <w:top w:val="none" w:sz="0" w:space="0" w:color="auto"/>
            <w:left w:val="none" w:sz="0" w:space="0" w:color="auto"/>
            <w:bottom w:val="none" w:sz="0" w:space="0" w:color="auto"/>
            <w:right w:val="none" w:sz="0" w:space="0" w:color="auto"/>
          </w:divBdr>
        </w:div>
        <w:div w:id="1587029487">
          <w:marLeft w:val="60"/>
          <w:marRight w:val="60"/>
          <w:marTop w:val="100"/>
          <w:marBottom w:val="100"/>
          <w:divBdr>
            <w:top w:val="none" w:sz="0" w:space="0" w:color="auto"/>
            <w:left w:val="none" w:sz="0" w:space="0" w:color="auto"/>
            <w:bottom w:val="none" w:sz="0" w:space="0" w:color="auto"/>
            <w:right w:val="none" w:sz="0" w:space="0" w:color="auto"/>
          </w:divBdr>
        </w:div>
        <w:div w:id="1156259256">
          <w:marLeft w:val="60"/>
          <w:marRight w:val="60"/>
          <w:marTop w:val="100"/>
          <w:marBottom w:val="100"/>
          <w:divBdr>
            <w:top w:val="none" w:sz="0" w:space="0" w:color="auto"/>
            <w:left w:val="none" w:sz="0" w:space="0" w:color="auto"/>
            <w:bottom w:val="none" w:sz="0" w:space="0" w:color="auto"/>
            <w:right w:val="none" w:sz="0" w:space="0" w:color="auto"/>
          </w:divBdr>
        </w:div>
        <w:div w:id="498812942">
          <w:marLeft w:val="60"/>
          <w:marRight w:val="60"/>
          <w:marTop w:val="100"/>
          <w:marBottom w:val="100"/>
          <w:divBdr>
            <w:top w:val="none" w:sz="0" w:space="0" w:color="auto"/>
            <w:left w:val="none" w:sz="0" w:space="0" w:color="auto"/>
            <w:bottom w:val="none" w:sz="0" w:space="0" w:color="auto"/>
            <w:right w:val="none" w:sz="0" w:space="0" w:color="auto"/>
          </w:divBdr>
        </w:div>
        <w:div w:id="1624116317">
          <w:marLeft w:val="60"/>
          <w:marRight w:val="60"/>
          <w:marTop w:val="100"/>
          <w:marBottom w:val="100"/>
          <w:divBdr>
            <w:top w:val="none" w:sz="0" w:space="0" w:color="auto"/>
            <w:left w:val="none" w:sz="0" w:space="0" w:color="auto"/>
            <w:bottom w:val="none" w:sz="0" w:space="0" w:color="auto"/>
            <w:right w:val="none" w:sz="0" w:space="0" w:color="auto"/>
          </w:divBdr>
        </w:div>
        <w:div w:id="1421178888">
          <w:marLeft w:val="60"/>
          <w:marRight w:val="60"/>
          <w:marTop w:val="100"/>
          <w:marBottom w:val="100"/>
          <w:divBdr>
            <w:top w:val="none" w:sz="0" w:space="0" w:color="auto"/>
            <w:left w:val="none" w:sz="0" w:space="0" w:color="auto"/>
            <w:bottom w:val="none" w:sz="0" w:space="0" w:color="auto"/>
            <w:right w:val="none" w:sz="0" w:space="0" w:color="auto"/>
          </w:divBdr>
        </w:div>
        <w:div w:id="130945947">
          <w:marLeft w:val="60"/>
          <w:marRight w:val="60"/>
          <w:marTop w:val="100"/>
          <w:marBottom w:val="100"/>
          <w:divBdr>
            <w:top w:val="none" w:sz="0" w:space="0" w:color="auto"/>
            <w:left w:val="none" w:sz="0" w:space="0" w:color="auto"/>
            <w:bottom w:val="none" w:sz="0" w:space="0" w:color="auto"/>
            <w:right w:val="none" w:sz="0" w:space="0" w:color="auto"/>
          </w:divBdr>
        </w:div>
        <w:div w:id="659696885">
          <w:marLeft w:val="60"/>
          <w:marRight w:val="60"/>
          <w:marTop w:val="100"/>
          <w:marBottom w:val="100"/>
          <w:divBdr>
            <w:top w:val="none" w:sz="0" w:space="0" w:color="auto"/>
            <w:left w:val="none" w:sz="0" w:space="0" w:color="auto"/>
            <w:bottom w:val="none" w:sz="0" w:space="0" w:color="auto"/>
            <w:right w:val="none" w:sz="0" w:space="0" w:color="auto"/>
          </w:divBdr>
        </w:div>
        <w:div w:id="1237857521">
          <w:marLeft w:val="60"/>
          <w:marRight w:val="60"/>
          <w:marTop w:val="100"/>
          <w:marBottom w:val="100"/>
          <w:divBdr>
            <w:top w:val="none" w:sz="0" w:space="0" w:color="auto"/>
            <w:left w:val="none" w:sz="0" w:space="0" w:color="auto"/>
            <w:bottom w:val="none" w:sz="0" w:space="0" w:color="auto"/>
            <w:right w:val="none" w:sz="0" w:space="0" w:color="auto"/>
          </w:divBdr>
        </w:div>
        <w:div w:id="290943804">
          <w:marLeft w:val="60"/>
          <w:marRight w:val="60"/>
          <w:marTop w:val="100"/>
          <w:marBottom w:val="100"/>
          <w:divBdr>
            <w:top w:val="none" w:sz="0" w:space="0" w:color="auto"/>
            <w:left w:val="none" w:sz="0" w:space="0" w:color="auto"/>
            <w:bottom w:val="none" w:sz="0" w:space="0" w:color="auto"/>
            <w:right w:val="none" w:sz="0" w:space="0" w:color="auto"/>
          </w:divBdr>
        </w:div>
        <w:div w:id="1621953327">
          <w:marLeft w:val="60"/>
          <w:marRight w:val="60"/>
          <w:marTop w:val="100"/>
          <w:marBottom w:val="100"/>
          <w:divBdr>
            <w:top w:val="none" w:sz="0" w:space="0" w:color="auto"/>
            <w:left w:val="none" w:sz="0" w:space="0" w:color="auto"/>
            <w:bottom w:val="none" w:sz="0" w:space="0" w:color="auto"/>
            <w:right w:val="none" w:sz="0" w:space="0" w:color="auto"/>
          </w:divBdr>
        </w:div>
        <w:div w:id="455488675">
          <w:marLeft w:val="60"/>
          <w:marRight w:val="60"/>
          <w:marTop w:val="100"/>
          <w:marBottom w:val="100"/>
          <w:divBdr>
            <w:top w:val="none" w:sz="0" w:space="0" w:color="auto"/>
            <w:left w:val="none" w:sz="0" w:space="0" w:color="auto"/>
            <w:bottom w:val="none" w:sz="0" w:space="0" w:color="auto"/>
            <w:right w:val="none" w:sz="0" w:space="0" w:color="auto"/>
          </w:divBdr>
        </w:div>
        <w:div w:id="1697271711">
          <w:marLeft w:val="60"/>
          <w:marRight w:val="60"/>
          <w:marTop w:val="100"/>
          <w:marBottom w:val="100"/>
          <w:divBdr>
            <w:top w:val="none" w:sz="0" w:space="0" w:color="auto"/>
            <w:left w:val="none" w:sz="0" w:space="0" w:color="auto"/>
            <w:bottom w:val="none" w:sz="0" w:space="0" w:color="auto"/>
            <w:right w:val="none" w:sz="0" w:space="0" w:color="auto"/>
          </w:divBdr>
        </w:div>
        <w:div w:id="447435516">
          <w:marLeft w:val="60"/>
          <w:marRight w:val="60"/>
          <w:marTop w:val="100"/>
          <w:marBottom w:val="100"/>
          <w:divBdr>
            <w:top w:val="none" w:sz="0" w:space="0" w:color="auto"/>
            <w:left w:val="none" w:sz="0" w:space="0" w:color="auto"/>
            <w:bottom w:val="none" w:sz="0" w:space="0" w:color="auto"/>
            <w:right w:val="none" w:sz="0" w:space="0" w:color="auto"/>
          </w:divBdr>
        </w:div>
        <w:div w:id="926963278">
          <w:marLeft w:val="60"/>
          <w:marRight w:val="60"/>
          <w:marTop w:val="100"/>
          <w:marBottom w:val="100"/>
          <w:divBdr>
            <w:top w:val="none" w:sz="0" w:space="0" w:color="auto"/>
            <w:left w:val="none" w:sz="0" w:space="0" w:color="auto"/>
            <w:bottom w:val="none" w:sz="0" w:space="0" w:color="auto"/>
            <w:right w:val="none" w:sz="0" w:space="0" w:color="auto"/>
          </w:divBdr>
        </w:div>
        <w:div w:id="115413545">
          <w:marLeft w:val="60"/>
          <w:marRight w:val="60"/>
          <w:marTop w:val="100"/>
          <w:marBottom w:val="100"/>
          <w:divBdr>
            <w:top w:val="none" w:sz="0" w:space="0" w:color="auto"/>
            <w:left w:val="none" w:sz="0" w:space="0" w:color="auto"/>
            <w:bottom w:val="none" w:sz="0" w:space="0" w:color="auto"/>
            <w:right w:val="none" w:sz="0" w:space="0" w:color="auto"/>
          </w:divBdr>
        </w:div>
        <w:div w:id="1269702272">
          <w:marLeft w:val="60"/>
          <w:marRight w:val="60"/>
          <w:marTop w:val="100"/>
          <w:marBottom w:val="100"/>
          <w:divBdr>
            <w:top w:val="none" w:sz="0" w:space="0" w:color="auto"/>
            <w:left w:val="none" w:sz="0" w:space="0" w:color="auto"/>
            <w:bottom w:val="none" w:sz="0" w:space="0" w:color="auto"/>
            <w:right w:val="none" w:sz="0" w:space="0" w:color="auto"/>
          </w:divBdr>
        </w:div>
        <w:div w:id="753162091">
          <w:marLeft w:val="60"/>
          <w:marRight w:val="60"/>
          <w:marTop w:val="100"/>
          <w:marBottom w:val="100"/>
          <w:divBdr>
            <w:top w:val="none" w:sz="0" w:space="0" w:color="auto"/>
            <w:left w:val="none" w:sz="0" w:space="0" w:color="auto"/>
            <w:bottom w:val="none" w:sz="0" w:space="0" w:color="auto"/>
            <w:right w:val="none" w:sz="0" w:space="0" w:color="auto"/>
          </w:divBdr>
        </w:div>
        <w:div w:id="1487818533">
          <w:marLeft w:val="60"/>
          <w:marRight w:val="60"/>
          <w:marTop w:val="100"/>
          <w:marBottom w:val="100"/>
          <w:divBdr>
            <w:top w:val="none" w:sz="0" w:space="0" w:color="auto"/>
            <w:left w:val="none" w:sz="0" w:space="0" w:color="auto"/>
            <w:bottom w:val="none" w:sz="0" w:space="0" w:color="auto"/>
            <w:right w:val="none" w:sz="0" w:space="0" w:color="auto"/>
          </w:divBdr>
        </w:div>
        <w:div w:id="1459834334">
          <w:marLeft w:val="60"/>
          <w:marRight w:val="60"/>
          <w:marTop w:val="100"/>
          <w:marBottom w:val="100"/>
          <w:divBdr>
            <w:top w:val="none" w:sz="0" w:space="0" w:color="auto"/>
            <w:left w:val="none" w:sz="0" w:space="0" w:color="auto"/>
            <w:bottom w:val="none" w:sz="0" w:space="0" w:color="auto"/>
            <w:right w:val="none" w:sz="0" w:space="0" w:color="auto"/>
          </w:divBdr>
        </w:div>
        <w:div w:id="1547639368">
          <w:marLeft w:val="60"/>
          <w:marRight w:val="60"/>
          <w:marTop w:val="100"/>
          <w:marBottom w:val="100"/>
          <w:divBdr>
            <w:top w:val="none" w:sz="0" w:space="0" w:color="auto"/>
            <w:left w:val="none" w:sz="0" w:space="0" w:color="auto"/>
            <w:bottom w:val="none" w:sz="0" w:space="0" w:color="auto"/>
            <w:right w:val="none" w:sz="0" w:space="0" w:color="auto"/>
          </w:divBdr>
        </w:div>
        <w:div w:id="1295062664">
          <w:marLeft w:val="60"/>
          <w:marRight w:val="60"/>
          <w:marTop w:val="100"/>
          <w:marBottom w:val="100"/>
          <w:divBdr>
            <w:top w:val="none" w:sz="0" w:space="0" w:color="auto"/>
            <w:left w:val="none" w:sz="0" w:space="0" w:color="auto"/>
            <w:bottom w:val="none" w:sz="0" w:space="0" w:color="auto"/>
            <w:right w:val="none" w:sz="0" w:space="0" w:color="auto"/>
          </w:divBdr>
        </w:div>
        <w:div w:id="1906184284">
          <w:marLeft w:val="60"/>
          <w:marRight w:val="60"/>
          <w:marTop w:val="100"/>
          <w:marBottom w:val="100"/>
          <w:divBdr>
            <w:top w:val="none" w:sz="0" w:space="0" w:color="auto"/>
            <w:left w:val="none" w:sz="0" w:space="0" w:color="auto"/>
            <w:bottom w:val="none" w:sz="0" w:space="0" w:color="auto"/>
            <w:right w:val="none" w:sz="0" w:space="0" w:color="auto"/>
          </w:divBdr>
        </w:div>
        <w:div w:id="407267655">
          <w:marLeft w:val="60"/>
          <w:marRight w:val="60"/>
          <w:marTop w:val="100"/>
          <w:marBottom w:val="100"/>
          <w:divBdr>
            <w:top w:val="none" w:sz="0" w:space="0" w:color="auto"/>
            <w:left w:val="none" w:sz="0" w:space="0" w:color="auto"/>
            <w:bottom w:val="none" w:sz="0" w:space="0" w:color="auto"/>
            <w:right w:val="none" w:sz="0" w:space="0" w:color="auto"/>
          </w:divBdr>
        </w:div>
        <w:div w:id="1969361374">
          <w:marLeft w:val="60"/>
          <w:marRight w:val="60"/>
          <w:marTop w:val="100"/>
          <w:marBottom w:val="100"/>
          <w:divBdr>
            <w:top w:val="none" w:sz="0" w:space="0" w:color="auto"/>
            <w:left w:val="none" w:sz="0" w:space="0" w:color="auto"/>
            <w:bottom w:val="none" w:sz="0" w:space="0" w:color="auto"/>
            <w:right w:val="none" w:sz="0" w:space="0" w:color="auto"/>
          </w:divBdr>
        </w:div>
        <w:div w:id="2029016284">
          <w:marLeft w:val="60"/>
          <w:marRight w:val="60"/>
          <w:marTop w:val="100"/>
          <w:marBottom w:val="100"/>
          <w:divBdr>
            <w:top w:val="none" w:sz="0" w:space="0" w:color="auto"/>
            <w:left w:val="none" w:sz="0" w:space="0" w:color="auto"/>
            <w:bottom w:val="none" w:sz="0" w:space="0" w:color="auto"/>
            <w:right w:val="none" w:sz="0" w:space="0" w:color="auto"/>
          </w:divBdr>
        </w:div>
        <w:div w:id="389035673">
          <w:marLeft w:val="60"/>
          <w:marRight w:val="60"/>
          <w:marTop w:val="100"/>
          <w:marBottom w:val="100"/>
          <w:divBdr>
            <w:top w:val="none" w:sz="0" w:space="0" w:color="auto"/>
            <w:left w:val="none" w:sz="0" w:space="0" w:color="auto"/>
            <w:bottom w:val="none" w:sz="0" w:space="0" w:color="auto"/>
            <w:right w:val="none" w:sz="0" w:space="0" w:color="auto"/>
          </w:divBdr>
        </w:div>
        <w:div w:id="650257675">
          <w:marLeft w:val="60"/>
          <w:marRight w:val="60"/>
          <w:marTop w:val="100"/>
          <w:marBottom w:val="100"/>
          <w:divBdr>
            <w:top w:val="none" w:sz="0" w:space="0" w:color="auto"/>
            <w:left w:val="none" w:sz="0" w:space="0" w:color="auto"/>
            <w:bottom w:val="none" w:sz="0" w:space="0" w:color="auto"/>
            <w:right w:val="none" w:sz="0" w:space="0" w:color="auto"/>
          </w:divBdr>
        </w:div>
        <w:div w:id="1009018182">
          <w:marLeft w:val="60"/>
          <w:marRight w:val="60"/>
          <w:marTop w:val="100"/>
          <w:marBottom w:val="100"/>
          <w:divBdr>
            <w:top w:val="none" w:sz="0" w:space="0" w:color="auto"/>
            <w:left w:val="none" w:sz="0" w:space="0" w:color="auto"/>
            <w:bottom w:val="none" w:sz="0" w:space="0" w:color="auto"/>
            <w:right w:val="none" w:sz="0" w:space="0" w:color="auto"/>
          </w:divBdr>
        </w:div>
        <w:div w:id="1238982148">
          <w:marLeft w:val="60"/>
          <w:marRight w:val="60"/>
          <w:marTop w:val="100"/>
          <w:marBottom w:val="100"/>
          <w:divBdr>
            <w:top w:val="none" w:sz="0" w:space="0" w:color="auto"/>
            <w:left w:val="none" w:sz="0" w:space="0" w:color="auto"/>
            <w:bottom w:val="none" w:sz="0" w:space="0" w:color="auto"/>
            <w:right w:val="none" w:sz="0" w:space="0" w:color="auto"/>
          </w:divBdr>
        </w:div>
        <w:div w:id="1549799460">
          <w:marLeft w:val="60"/>
          <w:marRight w:val="60"/>
          <w:marTop w:val="100"/>
          <w:marBottom w:val="100"/>
          <w:divBdr>
            <w:top w:val="none" w:sz="0" w:space="0" w:color="auto"/>
            <w:left w:val="none" w:sz="0" w:space="0" w:color="auto"/>
            <w:bottom w:val="none" w:sz="0" w:space="0" w:color="auto"/>
            <w:right w:val="none" w:sz="0" w:space="0" w:color="auto"/>
          </w:divBdr>
        </w:div>
        <w:div w:id="792023407">
          <w:marLeft w:val="60"/>
          <w:marRight w:val="60"/>
          <w:marTop w:val="100"/>
          <w:marBottom w:val="100"/>
          <w:divBdr>
            <w:top w:val="none" w:sz="0" w:space="0" w:color="auto"/>
            <w:left w:val="none" w:sz="0" w:space="0" w:color="auto"/>
            <w:bottom w:val="none" w:sz="0" w:space="0" w:color="auto"/>
            <w:right w:val="none" w:sz="0" w:space="0" w:color="auto"/>
          </w:divBdr>
        </w:div>
        <w:div w:id="579677926">
          <w:marLeft w:val="60"/>
          <w:marRight w:val="60"/>
          <w:marTop w:val="100"/>
          <w:marBottom w:val="100"/>
          <w:divBdr>
            <w:top w:val="none" w:sz="0" w:space="0" w:color="auto"/>
            <w:left w:val="none" w:sz="0" w:space="0" w:color="auto"/>
            <w:bottom w:val="none" w:sz="0" w:space="0" w:color="auto"/>
            <w:right w:val="none" w:sz="0" w:space="0" w:color="auto"/>
          </w:divBdr>
        </w:div>
        <w:div w:id="1329821105">
          <w:marLeft w:val="60"/>
          <w:marRight w:val="60"/>
          <w:marTop w:val="100"/>
          <w:marBottom w:val="100"/>
          <w:divBdr>
            <w:top w:val="none" w:sz="0" w:space="0" w:color="auto"/>
            <w:left w:val="none" w:sz="0" w:space="0" w:color="auto"/>
            <w:bottom w:val="none" w:sz="0" w:space="0" w:color="auto"/>
            <w:right w:val="none" w:sz="0" w:space="0" w:color="auto"/>
          </w:divBdr>
        </w:div>
        <w:div w:id="864948449">
          <w:marLeft w:val="60"/>
          <w:marRight w:val="60"/>
          <w:marTop w:val="100"/>
          <w:marBottom w:val="100"/>
          <w:divBdr>
            <w:top w:val="none" w:sz="0" w:space="0" w:color="auto"/>
            <w:left w:val="none" w:sz="0" w:space="0" w:color="auto"/>
            <w:bottom w:val="none" w:sz="0" w:space="0" w:color="auto"/>
            <w:right w:val="none" w:sz="0" w:space="0" w:color="auto"/>
          </w:divBdr>
        </w:div>
        <w:div w:id="303239615">
          <w:marLeft w:val="60"/>
          <w:marRight w:val="60"/>
          <w:marTop w:val="100"/>
          <w:marBottom w:val="100"/>
          <w:divBdr>
            <w:top w:val="none" w:sz="0" w:space="0" w:color="auto"/>
            <w:left w:val="none" w:sz="0" w:space="0" w:color="auto"/>
            <w:bottom w:val="none" w:sz="0" w:space="0" w:color="auto"/>
            <w:right w:val="none" w:sz="0" w:space="0" w:color="auto"/>
          </w:divBdr>
        </w:div>
        <w:div w:id="1337227720">
          <w:marLeft w:val="60"/>
          <w:marRight w:val="60"/>
          <w:marTop w:val="100"/>
          <w:marBottom w:val="100"/>
          <w:divBdr>
            <w:top w:val="none" w:sz="0" w:space="0" w:color="auto"/>
            <w:left w:val="none" w:sz="0" w:space="0" w:color="auto"/>
            <w:bottom w:val="none" w:sz="0" w:space="0" w:color="auto"/>
            <w:right w:val="none" w:sz="0" w:space="0" w:color="auto"/>
          </w:divBdr>
        </w:div>
        <w:div w:id="384530825">
          <w:marLeft w:val="60"/>
          <w:marRight w:val="60"/>
          <w:marTop w:val="100"/>
          <w:marBottom w:val="100"/>
          <w:divBdr>
            <w:top w:val="none" w:sz="0" w:space="0" w:color="auto"/>
            <w:left w:val="none" w:sz="0" w:space="0" w:color="auto"/>
            <w:bottom w:val="none" w:sz="0" w:space="0" w:color="auto"/>
            <w:right w:val="none" w:sz="0" w:space="0" w:color="auto"/>
          </w:divBdr>
        </w:div>
        <w:div w:id="539782002">
          <w:marLeft w:val="60"/>
          <w:marRight w:val="60"/>
          <w:marTop w:val="100"/>
          <w:marBottom w:val="100"/>
          <w:divBdr>
            <w:top w:val="none" w:sz="0" w:space="0" w:color="auto"/>
            <w:left w:val="none" w:sz="0" w:space="0" w:color="auto"/>
            <w:bottom w:val="none" w:sz="0" w:space="0" w:color="auto"/>
            <w:right w:val="none" w:sz="0" w:space="0" w:color="auto"/>
          </w:divBdr>
        </w:div>
        <w:div w:id="556865771">
          <w:marLeft w:val="60"/>
          <w:marRight w:val="60"/>
          <w:marTop w:val="100"/>
          <w:marBottom w:val="100"/>
          <w:divBdr>
            <w:top w:val="none" w:sz="0" w:space="0" w:color="auto"/>
            <w:left w:val="none" w:sz="0" w:space="0" w:color="auto"/>
            <w:bottom w:val="none" w:sz="0" w:space="0" w:color="auto"/>
            <w:right w:val="none" w:sz="0" w:space="0" w:color="auto"/>
          </w:divBdr>
        </w:div>
        <w:div w:id="61612022">
          <w:marLeft w:val="60"/>
          <w:marRight w:val="60"/>
          <w:marTop w:val="100"/>
          <w:marBottom w:val="100"/>
          <w:divBdr>
            <w:top w:val="none" w:sz="0" w:space="0" w:color="auto"/>
            <w:left w:val="none" w:sz="0" w:space="0" w:color="auto"/>
            <w:bottom w:val="none" w:sz="0" w:space="0" w:color="auto"/>
            <w:right w:val="none" w:sz="0" w:space="0" w:color="auto"/>
          </w:divBdr>
        </w:div>
        <w:div w:id="664750853">
          <w:marLeft w:val="60"/>
          <w:marRight w:val="60"/>
          <w:marTop w:val="100"/>
          <w:marBottom w:val="100"/>
          <w:divBdr>
            <w:top w:val="none" w:sz="0" w:space="0" w:color="auto"/>
            <w:left w:val="none" w:sz="0" w:space="0" w:color="auto"/>
            <w:bottom w:val="none" w:sz="0" w:space="0" w:color="auto"/>
            <w:right w:val="none" w:sz="0" w:space="0" w:color="auto"/>
          </w:divBdr>
        </w:div>
        <w:div w:id="188303261">
          <w:marLeft w:val="60"/>
          <w:marRight w:val="60"/>
          <w:marTop w:val="100"/>
          <w:marBottom w:val="100"/>
          <w:divBdr>
            <w:top w:val="none" w:sz="0" w:space="0" w:color="auto"/>
            <w:left w:val="none" w:sz="0" w:space="0" w:color="auto"/>
            <w:bottom w:val="none" w:sz="0" w:space="0" w:color="auto"/>
            <w:right w:val="none" w:sz="0" w:space="0" w:color="auto"/>
          </w:divBdr>
        </w:div>
        <w:div w:id="2104301038">
          <w:marLeft w:val="60"/>
          <w:marRight w:val="60"/>
          <w:marTop w:val="100"/>
          <w:marBottom w:val="100"/>
          <w:divBdr>
            <w:top w:val="none" w:sz="0" w:space="0" w:color="auto"/>
            <w:left w:val="none" w:sz="0" w:space="0" w:color="auto"/>
            <w:bottom w:val="none" w:sz="0" w:space="0" w:color="auto"/>
            <w:right w:val="none" w:sz="0" w:space="0" w:color="auto"/>
          </w:divBdr>
        </w:div>
        <w:div w:id="1357736353">
          <w:marLeft w:val="60"/>
          <w:marRight w:val="60"/>
          <w:marTop w:val="100"/>
          <w:marBottom w:val="100"/>
          <w:divBdr>
            <w:top w:val="none" w:sz="0" w:space="0" w:color="auto"/>
            <w:left w:val="none" w:sz="0" w:space="0" w:color="auto"/>
            <w:bottom w:val="none" w:sz="0" w:space="0" w:color="auto"/>
            <w:right w:val="none" w:sz="0" w:space="0" w:color="auto"/>
          </w:divBdr>
        </w:div>
        <w:div w:id="1511413868">
          <w:marLeft w:val="60"/>
          <w:marRight w:val="60"/>
          <w:marTop w:val="100"/>
          <w:marBottom w:val="100"/>
          <w:divBdr>
            <w:top w:val="none" w:sz="0" w:space="0" w:color="auto"/>
            <w:left w:val="none" w:sz="0" w:space="0" w:color="auto"/>
            <w:bottom w:val="none" w:sz="0" w:space="0" w:color="auto"/>
            <w:right w:val="none" w:sz="0" w:space="0" w:color="auto"/>
          </w:divBdr>
        </w:div>
        <w:div w:id="1019161441">
          <w:marLeft w:val="60"/>
          <w:marRight w:val="60"/>
          <w:marTop w:val="100"/>
          <w:marBottom w:val="100"/>
          <w:divBdr>
            <w:top w:val="none" w:sz="0" w:space="0" w:color="auto"/>
            <w:left w:val="none" w:sz="0" w:space="0" w:color="auto"/>
            <w:bottom w:val="none" w:sz="0" w:space="0" w:color="auto"/>
            <w:right w:val="none" w:sz="0" w:space="0" w:color="auto"/>
          </w:divBdr>
        </w:div>
        <w:div w:id="1072390554">
          <w:marLeft w:val="60"/>
          <w:marRight w:val="60"/>
          <w:marTop w:val="100"/>
          <w:marBottom w:val="100"/>
          <w:divBdr>
            <w:top w:val="none" w:sz="0" w:space="0" w:color="auto"/>
            <w:left w:val="none" w:sz="0" w:space="0" w:color="auto"/>
            <w:bottom w:val="none" w:sz="0" w:space="0" w:color="auto"/>
            <w:right w:val="none" w:sz="0" w:space="0" w:color="auto"/>
          </w:divBdr>
        </w:div>
        <w:div w:id="2075084726">
          <w:marLeft w:val="60"/>
          <w:marRight w:val="60"/>
          <w:marTop w:val="100"/>
          <w:marBottom w:val="100"/>
          <w:divBdr>
            <w:top w:val="none" w:sz="0" w:space="0" w:color="auto"/>
            <w:left w:val="none" w:sz="0" w:space="0" w:color="auto"/>
            <w:bottom w:val="none" w:sz="0" w:space="0" w:color="auto"/>
            <w:right w:val="none" w:sz="0" w:space="0" w:color="auto"/>
          </w:divBdr>
        </w:div>
        <w:div w:id="710350219">
          <w:marLeft w:val="60"/>
          <w:marRight w:val="60"/>
          <w:marTop w:val="100"/>
          <w:marBottom w:val="100"/>
          <w:divBdr>
            <w:top w:val="none" w:sz="0" w:space="0" w:color="auto"/>
            <w:left w:val="none" w:sz="0" w:space="0" w:color="auto"/>
            <w:bottom w:val="none" w:sz="0" w:space="0" w:color="auto"/>
            <w:right w:val="none" w:sz="0" w:space="0" w:color="auto"/>
          </w:divBdr>
        </w:div>
        <w:div w:id="129061700">
          <w:marLeft w:val="60"/>
          <w:marRight w:val="60"/>
          <w:marTop w:val="100"/>
          <w:marBottom w:val="100"/>
          <w:divBdr>
            <w:top w:val="none" w:sz="0" w:space="0" w:color="auto"/>
            <w:left w:val="none" w:sz="0" w:space="0" w:color="auto"/>
            <w:bottom w:val="none" w:sz="0" w:space="0" w:color="auto"/>
            <w:right w:val="none" w:sz="0" w:space="0" w:color="auto"/>
          </w:divBdr>
        </w:div>
        <w:div w:id="1888833020">
          <w:marLeft w:val="60"/>
          <w:marRight w:val="60"/>
          <w:marTop w:val="100"/>
          <w:marBottom w:val="100"/>
          <w:divBdr>
            <w:top w:val="none" w:sz="0" w:space="0" w:color="auto"/>
            <w:left w:val="none" w:sz="0" w:space="0" w:color="auto"/>
            <w:bottom w:val="none" w:sz="0" w:space="0" w:color="auto"/>
            <w:right w:val="none" w:sz="0" w:space="0" w:color="auto"/>
          </w:divBdr>
        </w:div>
        <w:div w:id="1572885363">
          <w:marLeft w:val="60"/>
          <w:marRight w:val="60"/>
          <w:marTop w:val="100"/>
          <w:marBottom w:val="100"/>
          <w:divBdr>
            <w:top w:val="none" w:sz="0" w:space="0" w:color="auto"/>
            <w:left w:val="none" w:sz="0" w:space="0" w:color="auto"/>
            <w:bottom w:val="none" w:sz="0" w:space="0" w:color="auto"/>
            <w:right w:val="none" w:sz="0" w:space="0" w:color="auto"/>
          </w:divBdr>
        </w:div>
        <w:div w:id="1979993366">
          <w:marLeft w:val="60"/>
          <w:marRight w:val="60"/>
          <w:marTop w:val="100"/>
          <w:marBottom w:val="100"/>
          <w:divBdr>
            <w:top w:val="none" w:sz="0" w:space="0" w:color="auto"/>
            <w:left w:val="none" w:sz="0" w:space="0" w:color="auto"/>
            <w:bottom w:val="none" w:sz="0" w:space="0" w:color="auto"/>
            <w:right w:val="none" w:sz="0" w:space="0" w:color="auto"/>
          </w:divBdr>
        </w:div>
        <w:div w:id="1751464428">
          <w:marLeft w:val="60"/>
          <w:marRight w:val="60"/>
          <w:marTop w:val="100"/>
          <w:marBottom w:val="100"/>
          <w:divBdr>
            <w:top w:val="none" w:sz="0" w:space="0" w:color="auto"/>
            <w:left w:val="none" w:sz="0" w:space="0" w:color="auto"/>
            <w:bottom w:val="none" w:sz="0" w:space="0" w:color="auto"/>
            <w:right w:val="none" w:sz="0" w:space="0" w:color="auto"/>
          </w:divBdr>
        </w:div>
        <w:div w:id="824248750">
          <w:marLeft w:val="60"/>
          <w:marRight w:val="60"/>
          <w:marTop w:val="100"/>
          <w:marBottom w:val="100"/>
          <w:divBdr>
            <w:top w:val="none" w:sz="0" w:space="0" w:color="auto"/>
            <w:left w:val="none" w:sz="0" w:space="0" w:color="auto"/>
            <w:bottom w:val="none" w:sz="0" w:space="0" w:color="auto"/>
            <w:right w:val="none" w:sz="0" w:space="0" w:color="auto"/>
          </w:divBdr>
        </w:div>
        <w:div w:id="1784107720">
          <w:marLeft w:val="60"/>
          <w:marRight w:val="60"/>
          <w:marTop w:val="100"/>
          <w:marBottom w:val="100"/>
          <w:divBdr>
            <w:top w:val="none" w:sz="0" w:space="0" w:color="auto"/>
            <w:left w:val="none" w:sz="0" w:space="0" w:color="auto"/>
            <w:bottom w:val="none" w:sz="0" w:space="0" w:color="auto"/>
            <w:right w:val="none" w:sz="0" w:space="0" w:color="auto"/>
          </w:divBdr>
        </w:div>
        <w:div w:id="1765762484">
          <w:marLeft w:val="60"/>
          <w:marRight w:val="60"/>
          <w:marTop w:val="100"/>
          <w:marBottom w:val="100"/>
          <w:divBdr>
            <w:top w:val="none" w:sz="0" w:space="0" w:color="auto"/>
            <w:left w:val="none" w:sz="0" w:space="0" w:color="auto"/>
            <w:bottom w:val="none" w:sz="0" w:space="0" w:color="auto"/>
            <w:right w:val="none" w:sz="0" w:space="0" w:color="auto"/>
          </w:divBdr>
        </w:div>
        <w:div w:id="1099834074">
          <w:marLeft w:val="60"/>
          <w:marRight w:val="60"/>
          <w:marTop w:val="100"/>
          <w:marBottom w:val="100"/>
          <w:divBdr>
            <w:top w:val="none" w:sz="0" w:space="0" w:color="auto"/>
            <w:left w:val="none" w:sz="0" w:space="0" w:color="auto"/>
            <w:bottom w:val="none" w:sz="0" w:space="0" w:color="auto"/>
            <w:right w:val="none" w:sz="0" w:space="0" w:color="auto"/>
          </w:divBdr>
        </w:div>
        <w:div w:id="150948459">
          <w:marLeft w:val="60"/>
          <w:marRight w:val="60"/>
          <w:marTop w:val="100"/>
          <w:marBottom w:val="100"/>
          <w:divBdr>
            <w:top w:val="none" w:sz="0" w:space="0" w:color="auto"/>
            <w:left w:val="none" w:sz="0" w:space="0" w:color="auto"/>
            <w:bottom w:val="none" w:sz="0" w:space="0" w:color="auto"/>
            <w:right w:val="none" w:sz="0" w:space="0" w:color="auto"/>
          </w:divBdr>
        </w:div>
        <w:div w:id="2075807823">
          <w:marLeft w:val="60"/>
          <w:marRight w:val="60"/>
          <w:marTop w:val="100"/>
          <w:marBottom w:val="100"/>
          <w:divBdr>
            <w:top w:val="none" w:sz="0" w:space="0" w:color="auto"/>
            <w:left w:val="none" w:sz="0" w:space="0" w:color="auto"/>
            <w:bottom w:val="none" w:sz="0" w:space="0" w:color="auto"/>
            <w:right w:val="none" w:sz="0" w:space="0" w:color="auto"/>
          </w:divBdr>
        </w:div>
        <w:div w:id="170989755">
          <w:marLeft w:val="60"/>
          <w:marRight w:val="60"/>
          <w:marTop w:val="100"/>
          <w:marBottom w:val="100"/>
          <w:divBdr>
            <w:top w:val="none" w:sz="0" w:space="0" w:color="auto"/>
            <w:left w:val="none" w:sz="0" w:space="0" w:color="auto"/>
            <w:bottom w:val="none" w:sz="0" w:space="0" w:color="auto"/>
            <w:right w:val="none" w:sz="0" w:space="0" w:color="auto"/>
          </w:divBdr>
        </w:div>
        <w:div w:id="1211306238">
          <w:marLeft w:val="60"/>
          <w:marRight w:val="60"/>
          <w:marTop w:val="100"/>
          <w:marBottom w:val="100"/>
          <w:divBdr>
            <w:top w:val="none" w:sz="0" w:space="0" w:color="auto"/>
            <w:left w:val="none" w:sz="0" w:space="0" w:color="auto"/>
            <w:bottom w:val="none" w:sz="0" w:space="0" w:color="auto"/>
            <w:right w:val="none" w:sz="0" w:space="0" w:color="auto"/>
          </w:divBdr>
        </w:div>
        <w:div w:id="2134252319">
          <w:marLeft w:val="60"/>
          <w:marRight w:val="60"/>
          <w:marTop w:val="100"/>
          <w:marBottom w:val="100"/>
          <w:divBdr>
            <w:top w:val="none" w:sz="0" w:space="0" w:color="auto"/>
            <w:left w:val="none" w:sz="0" w:space="0" w:color="auto"/>
            <w:bottom w:val="none" w:sz="0" w:space="0" w:color="auto"/>
            <w:right w:val="none" w:sz="0" w:space="0" w:color="auto"/>
          </w:divBdr>
        </w:div>
        <w:div w:id="14156010">
          <w:marLeft w:val="60"/>
          <w:marRight w:val="60"/>
          <w:marTop w:val="100"/>
          <w:marBottom w:val="100"/>
          <w:divBdr>
            <w:top w:val="none" w:sz="0" w:space="0" w:color="auto"/>
            <w:left w:val="none" w:sz="0" w:space="0" w:color="auto"/>
            <w:bottom w:val="none" w:sz="0" w:space="0" w:color="auto"/>
            <w:right w:val="none" w:sz="0" w:space="0" w:color="auto"/>
          </w:divBdr>
        </w:div>
        <w:div w:id="331689677">
          <w:marLeft w:val="60"/>
          <w:marRight w:val="60"/>
          <w:marTop w:val="100"/>
          <w:marBottom w:val="100"/>
          <w:divBdr>
            <w:top w:val="none" w:sz="0" w:space="0" w:color="auto"/>
            <w:left w:val="none" w:sz="0" w:space="0" w:color="auto"/>
            <w:bottom w:val="none" w:sz="0" w:space="0" w:color="auto"/>
            <w:right w:val="none" w:sz="0" w:space="0" w:color="auto"/>
          </w:divBdr>
        </w:div>
        <w:div w:id="84964963">
          <w:marLeft w:val="60"/>
          <w:marRight w:val="60"/>
          <w:marTop w:val="100"/>
          <w:marBottom w:val="100"/>
          <w:divBdr>
            <w:top w:val="none" w:sz="0" w:space="0" w:color="auto"/>
            <w:left w:val="none" w:sz="0" w:space="0" w:color="auto"/>
            <w:bottom w:val="none" w:sz="0" w:space="0" w:color="auto"/>
            <w:right w:val="none" w:sz="0" w:space="0" w:color="auto"/>
          </w:divBdr>
        </w:div>
        <w:div w:id="1321619946">
          <w:marLeft w:val="60"/>
          <w:marRight w:val="60"/>
          <w:marTop w:val="100"/>
          <w:marBottom w:val="100"/>
          <w:divBdr>
            <w:top w:val="none" w:sz="0" w:space="0" w:color="auto"/>
            <w:left w:val="none" w:sz="0" w:space="0" w:color="auto"/>
            <w:bottom w:val="none" w:sz="0" w:space="0" w:color="auto"/>
            <w:right w:val="none" w:sz="0" w:space="0" w:color="auto"/>
          </w:divBdr>
        </w:div>
        <w:div w:id="697580911">
          <w:marLeft w:val="60"/>
          <w:marRight w:val="60"/>
          <w:marTop w:val="100"/>
          <w:marBottom w:val="100"/>
          <w:divBdr>
            <w:top w:val="none" w:sz="0" w:space="0" w:color="auto"/>
            <w:left w:val="none" w:sz="0" w:space="0" w:color="auto"/>
            <w:bottom w:val="none" w:sz="0" w:space="0" w:color="auto"/>
            <w:right w:val="none" w:sz="0" w:space="0" w:color="auto"/>
          </w:divBdr>
        </w:div>
        <w:div w:id="1589466123">
          <w:marLeft w:val="60"/>
          <w:marRight w:val="60"/>
          <w:marTop w:val="100"/>
          <w:marBottom w:val="100"/>
          <w:divBdr>
            <w:top w:val="none" w:sz="0" w:space="0" w:color="auto"/>
            <w:left w:val="none" w:sz="0" w:space="0" w:color="auto"/>
            <w:bottom w:val="none" w:sz="0" w:space="0" w:color="auto"/>
            <w:right w:val="none" w:sz="0" w:space="0" w:color="auto"/>
          </w:divBdr>
        </w:div>
        <w:div w:id="1103265300">
          <w:marLeft w:val="60"/>
          <w:marRight w:val="60"/>
          <w:marTop w:val="100"/>
          <w:marBottom w:val="100"/>
          <w:divBdr>
            <w:top w:val="none" w:sz="0" w:space="0" w:color="auto"/>
            <w:left w:val="none" w:sz="0" w:space="0" w:color="auto"/>
            <w:bottom w:val="none" w:sz="0" w:space="0" w:color="auto"/>
            <w:right w:val="none" w:sz="0" w:space="0" w:color="auto"/>
          </w:divBdr>
        </w:div>
        <w:div w:id="1748840280">
          <w:marLeft w:val="60"/>
          <w:marRight w:val="60"/>
          <w:marTop w:val="100"/>
          <w:marBottom w:val="100"/>
          <w:divBdr>
            <w:top w:val="none" w:sz="0" w:space="0" w:color="auto"/>
            <w:left w:val="none" w:sz="0" w:space="0" w:color="auto"/>
            <w:bottom w:val="none" w:sz="0" w:space="0" w:color="auto"/>
            <w:right w:val="none" w:sz="0" w:space="0" w:color="auto"/>
          </w:divBdr>
        </w:div>
        <w:div w:id="1489637609">
          <w:marLeft w:val="60"/>
          <w:marRight w:val="60"/>
          <w:marTop w:val="100"/>
          <w:marBottom w:val="100"/>
          <w:divBdr>
            <w:top w:val="none" w:sz="0" w:space="0" w:color="auto"/>
            <w:left w:val="none" w:sz="0" w:space="0" w:color="auto"/>
            <w:bottom w:val="none" w:sz="0" w:space="0" w:color="auto"/>
            <w:right w:val="none" w:sz="0" w:space="0" w:color="auto"/>
          </w:divBdr>
        </w:div>
        <w:div w:id="990251037">
          <w:marLeft w:val="60"/>
          <w:marRight w:val="60"/>
          <w:marTop w:val="100"/>
          <w:marBottom w:val="100"/>
          <w:divBdr>
            <w:top w:val="none" w:sz="0" w:space="0" w:color="auto"/>
            <w:left w:val="none" w:sz="0" w:space="0" w:color="auto"/>
            <w:bottom w:val="none" w:sz="0" w:space="0" w:color="auto"/>
            <w:right w:val="none" w:sz="0" w:space="0" w:color="auto"/>
          </w:divBdr>
        </w:div>
      </w:divsChild>
    </w:div>
    <w:div w:id="1248269293">
      <w:bodyDiv w:val="1"/>
      <w:marLeft w:val="0"/>
      <w:marRight w:val="0"/>
      <w:marTop w:val="0"/>
      <w:marBottom w:val="0"/>
      <w:divBdr>
        <w:top w:val="none" w:sz="0" w:space="0" w:color="auto"/>
        <w:left w:val="none" w:sz="0" w:space="0" w:color="auto"/>
        <w:bottom w:val="none" w:sz="0" w:space="0" w:color="auto"/>
        <w:right w:val="none" w:sz="0" w:space="0" w:color="auto"/>
      </w:divBdr>
    </w:div>
    <w:div w:id="1255623859">
      <w:bodyDiv w:val="1"/>
      <w:marLeft w:val="0"/>
      <w:marRight w:val="0"/>
      <w:marTop w:val="0"/>
      <w:marBottom w:val="0"/>
      <w:divBdr>
        <w:top w:val="none" w:sz="0" w:space="0" w:color="auto"/>
        <w:left w:val="none" w:sz="0" w:space="0" w:color="auto"/>
        <w:bottom w:val="none" w:sz="0" w:space="0" w:color="auto"/>
        <w:right w:val="none" w:sz="0" w:space="0" w:color="auto"/>
      </w:divBdr>
    </w:div>
    <w:div w:id="1262957360">
      <w:bodyDiv w:val="1"/>
      <w:marLeft w:val="0"/>
      <w:marRight w:val="0"/>
      <w:marTop w:val="0"/>
      <w:marBottom w:val="0"/>
      <w:divBdr>
        <w:top w:val="none" w:sz="0" w:space="0" w:color="auto"/>
        <w:left w:val="none" w:sz="0" w:space="0" w:color="auto"/>
        <w:bottom w:val="none" w:sz="0" w:space="0" w:color="auto"/>
        <w:right w:val="none" w:sz="0" w:space="0" w:color="auto"/>
      </w:divBdr>
    </w:div>
    <w:div w:id="1276787389">
      <w:bodyDiv w:val="1"/>
      <w:marLeft w:val="0"/>
      <w:marRight w:val="0"/>
      <w:marTop w:val="0"/>
      <w:marBottom w:val="0"/>
      <w:divBdr>
        <w:top w:val="none" w:sz="0" w:space="0" w:color="auto"/>
        <w:left w:val="none" w:sz="0" w:space="0" w:color="auto"/>
        <w:bottom w:val="none" w:sz="0" w:space="0" w:color="auto"/>
        <w:right w:val="none" w:sz="0" w:space="0" w:color="auto"/>
      </w:divBdr>
      <w:divsChild>
        <w:div w:id="1769736456">
          <w:marLeft w:val="60"/>
          <w:marRight w:val="60"/>
          <w:marTop w:val="100"/>
          <w:marBottom w:val="100"/>
          <w:divBdr>
            <w:top w:val="none" w:sz="0" w:space="0" w:color="auto"/>
            <w:left w:val="none" w:sz="0" w:space="0" w:color="auto"/>
            <w:bottom w:val="none" w:sz="0" w:space="0" w:color="auto"/>
            <w:right w:val="none" w:sz="0" w:space="0" w:color="auto"/>
          </w:divBdr>
        </w:div>
        <w:div w:id="2033460314">
          <w:marLeft w:val="60"/>
          <w:marRight w:val="60"/>
          <w:marTop w:val="100"/>
          <w:marBottom w:val="100"/>
          <w:divBdr>
            <w:top w:val="none" w:sz="0" w:space="0" w:color="auto"/>
            <w:left w:val="none" w:sz="0" w:space="0" w:color="auto"/>
            <w:bottom w:val="none" w:sz="0" w:space="0" w:color="auto"/>
            <w:right w:val="none" w:sz="0" w:space="0" w:color="auto"/>
          </w:divBdr>
        </w:div>
        <w:div w:id="522980120">
          <w:marLeft w:val="60"/>
          <w:marRight w:val="60"/>
          <w:marTop w:val="100"/>
          <w:marBottom w:val="100"/>
          <w:divBdr>
            <w:top w:val="none" w:sz="0" w:space="0" w:color="auto"/>
            <w:left w:val="none" w:sz="0" w:space="0" w:color="auto"/>
            <w:bottom w:val="none" w:sz="0" w:space="0" w:color="auto"/>
            <w:right w:val="none" w:sz="0" w:space="0" w:color="auto"/>
          </w:divBdr>
          <w:divsChild>
            <w:div w:id="946734136">
              <w:marLeft w:val="0"/>
              <w:marRight w:val="0"/>
              <w:marTop w:val="0"/>
              <w:marBottom w:val="0"/>
              <w:divBdr>
                <w:top w:val="none" w:sz="0" w:space="0" w:color="auto"/>
                <w:left w:val="none" w:sz="0" w:space="0" w:color="auto"/>
                <w:bottom w:val="none" w:sz="0" w:space="0" w:color="auto"/>
                <w:right w:val="none" w:sz="0" w:space="0" w:color="auto"/>
              </w:divBdr>
            </w:div>
            <w:div w:id="16344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9930">
      <w:bodyDiv w:val="1"/>
      <w:marLeft w:val="0"/>
      <w:marRight w:val="0"/>
      <w:marTop w:val="0"/>
      <w:marBottom w:val="0"/>
      <w:divBdr>
        <w:top w:val="none" w:sz="0" w:space="0" w:color="auto"/>
        <w:left w:val="none" w:sz="0" w:space="0" w:color="auto"/>
        <w:bottom w:val="none" w:sz="0" w:space="0" w:color="auto"/>
        <w:right w:val="none" w:sz="0" w:space="0" w:color="auto"/>
      </w:divBdr>
      <w:divsChild>
        <w:div w:id="1133404889">
          <w:marLeft w:val="60"/>
          <w:marRight w:val="60"/>
          <w:marTop w:val="100"/>
          <w:marBottom w:val="100"/>
          <w:divBdr>
            <w:top w:val="none" w:sz="0" w:space="0" w:color="auto"/>
            <w:left w:val="none" w:sz="0" w:space="0" w:color="auto"/>
            <w:bottom w:val="none" w:sz="0" w:space="0" w:color="auto"/>
            <w:right w:val="none" w:sz="0" w:space="0" w:color="auto"/>
          </w:divBdr>
        </w:div>
      </w:divsChild>
    </w:div>
    <w:div w:id="1316257479">
      <w:bodyDiv w:val="1"/>
      <w:marLeft w:val="0"/>
      <w:marRight w:val="0"/>
      <w:marTop w:val="0"/>
      <w:marBottom w:val="0"/>
      <w:divBdr>
        <w:top w:val="none" w:sz="0" w:space="0" w:color="auto"/>
        <w:left w:val="none" w:sz="0" w:space="0" w:color="auto"/>
        <w:bottom w:val="none" w:sz="0" w:space="0" w:color="auto"/>
        <w:right w:val="none" w:sz="0" w:space="0" w:color="auto"/>
      </w:divBdr>
      <w:divsChild>
        <w:div w:id="1678771809">
          <w:marLeft w:val="60"/>
          <w:marRight w:val="60"/>
          <w:marTop w:val="100"/>
          <w:marBottom w:val="100"/>
          <w:divBdr>
            <w:top w:val="none" w:sz="0" w:space="0" w:color="auto"/>
            <w:left w:val="none" w:sz="0" w:space="0" w:color="auto"/>
            <w:bottom w:val="none" w:sz="0" w:space="0" w:color="auto"/>
            <w:right w:val="none" w:sz="0" w:space="0" w:color="auto"/>
          </w:divBdr>
        </w:div>
        <w:div w:id="1320381606">
          <w:marLeft w:val="60"/>
          <w:marRight w:val="60"/>
          <w:marTop w:val="100"/>
          <w:marBottom w:val="100"/>
          <w:divBdr>
            <w:top w:val="none" w:sz="0" w:space="0" w:color="auto"/>
            <w:left w:val="none" w:sz="0" w:space="0" w:color="auto"/>
            <w:bottom w:val="none" w:sz="0" w:space="0" w:color="auto"/>
            <w:right w:val="none" w:sz="0" w:space="0" w:color="auto"/>
          </w:divBdr>
          <w:divsChild>
            <w:div w:id="17168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021">
      <w:bodyDiv w:val="1"/>
      <w:marLeft w:val="0"/>
      <w:marRight w:val="0"/>
      <w:marTop w:val="0"/>
      <w:marBottom w:val="0"/>
      <w:divBdr>
        <w:top w:val="none" w:sz="0" w:space="0" w:color="auto"/>
        <w:left w:val="none" w:sz="0" w:space="0" w:color="auto"/>
        <w:bottom w:val="none" w:sz="0" w:space="0" w:color="auto"/>
        <w:right w:val="none" w:sz="0" w:space="0" w:color="auto"/>
      </w:divBdr>
      <w:divsChild>
        <w:div w:id="1572613882">
          <w:marLeft w:val="60"/>
          <w:marRight w:val="60"/>
          <w:marTop w:val="100"/>
          <w:marBottom w:val="100"/>
          <w:divBdr>
            <w:top w:val="none" w:sz="0" w:space="0" w:color="auto"/>
            <w:left w:val="none" w:sz="0" w:space="0" w:color="auto"/>
            <w:bottom w:val="none" w:sz="0" w:space="0" w:color="auto"/>
            <w:right w:val="none" w:sz="0" w:space="0" w:color="auto"/>
          </w:divBdr>
        </w:div>
        <w:div w:id="1115978913">
          <w:marLeft w:val="60"/>
          <w:marRight w:val="60"/>
          <w:marTop w:val="100"/>
          <w:marBottom w:val="100"/>
          <w:divBdr>
            <w:top w:val="none" w:sz="0" w:space="0" w:color="auto"/>
            <w:left w:val="none" w:sz="0" w:space="0" w:color="auto"/>
            <w:bottom w:val="none" w:sz="0" w:space="0" w:color="auto"/>
            <w:right w:val="none" w:sz="0" w:space="0" w:color="auto"/>
          </w:divBdr>
        </w:div>
        <w:div w:id="1621450300">
          <w:marLeft w:val="60"/>
          <w:marRight w:val="60"/>
          <w:marTop w:val="100"/>
          <w:marBottom w:val="100"/>
          <w:divBdr>
            <w:top w:val="none" w:sz="0" w:space="0" w:color="auto"/>
            <w:left w:val="none" w:sz="0" w:space="0" w:color="auto"/>
            <w:bottom w:val="none" w:sz="0" w:space="0" w:color="auto"/>
            <w:right w:val="none" w:sz="0" w:space="0" w:color="auto"/>
          </w:divBdr>
          <w:divsChild>
            <w:div w:id="935792052">
              <w:marLeft w:val="0"/>
              <w:marRight w:val="0"/>
              <w:marTop w:val="0"/>
              <w:marBottom w:val="0"/>
              <w:divBdr>
                <w:top w:val="none" w:sz="0" w:space="0" w:color="auto"/>
                <w:left w:val="none" w:sz="0" w:space="0" w:color="auto"/>
                <w:bottom w:val="none" w:sz="0" w:space="0" w:color="auto"/>
                <w:right w:val="none" w:sz="0" w:space="0" w:color="auto"/>
              </w:divBdr>
            </w:div>
            <w:div w:id="2055034525">
              <w:marLeft w:val="0"/>
              <w:marRight w:val="0"/>
              <w:marTop w:val="0"/>
              <w:marBottom w:val="0"/>
              <w:divBdr>
                <w:top w:val="none" w:sz="0" w:space="0" w:color="auto"/>
                <w:left w:val="none" w:sz="0" w:space="0" w:color="auto"/>
                <w:bottom w:val="none" w:sz="0" w:space="0" w:color="auto"/>
                <w:right w:val="none" w:sz="0" w:space="0" w:color="auto"/>
              </w:divBdr>
            </w:div>
            <w:div w:id="17793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61427">
      <w:bodyDiv w:val="1"/>
      <w:marLeft w:val="0"/>
      <w:marRight w:val="0"/>
      <w:marTop w:val="0"/>
      <w:marBottom w:val="0"/>
      <w:divBdr>
        <w:top w:val="none" w:sz="0" w:space="0" w:color="auto"/>
        <w:left w:val="none" w:sz="0" w:space="0" w:color="auto"/>
        <w:bottom w:val="none" w:sz="0" w:space="0" w:color="auto"/>
        <w:right w:val="none" w:sz="0" w:space="0" w:color="auto"/>
      </w:divBdr>
    </w:div>
    <w:div w:id="1348361644">
      <w:bodyDiv w:val="1"/>
      <w:marLeft w:val="0"/>
      <w:marRight w:val="0"/>
      <w:marTop w:val="0"/>
      <w:marBottom w:val="0"/>
      <w:divBdr>
        <w:top w:val="none" w:sz="0" w:space="0" w:color="auto"/>
        <w:left w:val="none" w:sz="0" w:space="0" w:color="auto"/>
        <w:bottom w:val="none" w:sz="0" w:space="0" w:color="auto"/>
        <w:right w:val="none" w:sz="0" w:space="0" w:color="auto"/>
      </w:divBdr>
      <w:divsChild>
        <w:div w:id="319041700">
          <w:marLeft w:val="60"/>
          <w:marRight w:val="60"/>
          <w:marTop w:val="100"/>
          <w:marBottom w:val="100"/>
          <w:divBdr>
            <w:top w:val="none" w:sz="0" w:space="0" w:color="auto"/>
            <w:left w:val="none" w:sz="0" w:space="0" w:color="auto"/>
            <w:bottom w:val="none" w:sz="0" w:space="0" w:color="auto"/>
            <w:right w:val="none" w:sz="0" w:space="0" w:color="auto"/>
          </w:divBdr>
        </w:div>
        <w:div w:id="270669750">
          <w:marLeft w:val="60"/>
          <w:marRight w:val="60"/>
          <w:marTop w:val="100"/>
          <w:marBottom w:val="100"/>
          <w:divBdr>
            <w:top w:val="none" w:sz="0" w:space="0" w:color="auto"/>
            <w:left w:val="none" w:sz="0" w:space="0" w:color="auto"/>
            <w:bottom w:val="none" w:sz="0" w:space="0" w:color="auto"/>
            <w:right w:val="none" w:sz="0" w:space="0" w:color="auto"/>
          </w:divBdr>
        </w:div>
        <w:div w:id="763459293">
          <w:marLeft w:val="60"/>
          <w:marRight w:val="60"/>
          <w:marTop w:val="100"/>
          <w:marBottom w:val="100"/>
          <w:divBdr>
            <w:top w:val="none" w:sz="0" w:space="0" w:color="auto"/>
            <w:left w:val="none" w:sz="0" w:space="0" w:color="auto"/>
            <w:bottom w:val="none" w:sz="0" w:space="0" w:color="auto"/>
            <w:right w:val="none" w:sz="0" w:space="0" w:color="auto"/>
          </w:divBdr>
          <w:divsChild>
            <w:div w:id="797139973">
              <w:marLeft w:val="0"/>
              <w:marRight w:val="0"/>
              <w:marTop w:val="0"/>
              <w:marBottom w:val="0"/>
              <w:divBdr>
                <w:top w:val="none" w:sz="0" w:space="0" w:color="auto"/>
                <w:left w:val="none" w:sz="0" w:space="0" w:color="auto"/>
                <w:bottom w:val="none" w:sz="0" w:space="0" w:color="auto"/>
                <w:right w:val="none" w:sz="0" w:space="0" w:color="auto"/>
              </w:divBdr>
            </w:div>
            <w:div w:id="881602010">
              <w:marLeft w:val="0"/>
              <w:marRight w:val="0"/>
              <w:marTop w:val="0"/>
              <w:marBottom w:val="0"/>
              <w:divBdr>
                <w:top w:val="none" w:sz="0" w:space="0" w:color="auto"/>
                <w:left w:val="none" w:sz="0" w:space="0" w:color="auto"/>
                <w:bottom w:val="none" w:sz="0" w:space="0" w:color="auto"/>
                <w:right w:val="none" w:sz="0" w:space="0" w:color="auto"/>
              </w:divBdr>
            </w:div>
            <w:div w:id="8578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62550">
      <w:bodyDiv w:val="1"/>
      <w:marLeft w:val="0"/>
      <w:marRight w:val="0"/>
      <w:marTop w:val="0"/>
      <w:marBottom w:val="0"/>
      <w:divBdr>
        <w:top w:val="none" w:sz="0" w:space="0" w:color="auto"/>
        <w:left w:val="none" w:sz="0" w:space="0" w:color="auto"/>
        <w:bottom w:val="none" w:sz="0" w:space="0" w:color="auto"/>
        <w:right w:val="none" w:sz="0" w:space="0" w:color="auto"/>
      </w:divBdr>
      <w:divsChild>
        <w:div w:id="1648509708">
          <w:marLeft w:val="60"/>
          <w:marRight w:val="60"/>
          <w:marTop w:val="100"/>
          <w:marBottom w:val="100"/>
          <w:divBdr>
            <w:top w:val="none" w:sz="0" w:space="0" w:color="auto"/>
            <w:left w:val="none" w:sz="0" w:space="0" w:color="auto"/>
            <w:bottom w:val="none" w:sz="0" w:space="0" w:color="auto"/>
            <w:right w:val="none" w:sz="0" w:space="0" w:color="auto"/>
          </w:divBdr>
        </w:div>
        <w:div w:id="1348016714">
          <w:marLeft w:val="60"/>
          <w:marRight w:val="60"/>
          <w:marTop w:val="100"/>
          <w:marBottom w:val="100"/>
          <w:divBdr>
            <w:top w:val="none" w:sz="0" w:space="0" w:color="auto"/>
            <w:left w:val="none" w:sz="0" w:space="0" w:color="auto"/>
            <w:bottom w:val="none" w:sz="0" w:space="0" w:color="auto"/>
            <w:right w:val="none" w:sz="0" w:space="0" w:color="auto"/>
          </w:divBdr>
        </w:div>
        <w:div w:id="102111797">
          <w:marLeft w:val="60"/>
          <w:marRight w:val="60"/>
          <w:marTop w:val="100"/>
          <w:marBottom w:val="100"/>
          <w:divBdr>
            <w:top w:val="none" w:sz="0" w:space="0" w:color="auto"/>
            <w:left w:val="none" w:sz="0" w:space="0" w:color="auto"/>
            <w:bottom w:val="none" w:sz="0" w:space="0" w:color="auto"/>
            <w:right w:val="none" w:sz="0" w:space="0" w:color="auto"/>
          </w:divBdr>
        </w:div>
        <w:div w:id="2093700981">
          <w:marLeft w:val="60"/>
          <w:marRight w:val="60"/>
          <w:marTop w:val="100"/>
          <w:marBottom w:val="100"/>
          <w:divBdr>
            <w:top w:val="none" w:sz="0" w:space="0" w:color="auto"/>
            <w:left w:val="none" w:sz="0" w:space="0" w:color="auto"/>
            <w:bottom w:val="none" w:sz="0" w:space="0" w:color="auto"/>
            <w:right w:val="none" w:sz="0" w:space="0" w:color="auto"/>
          </w:divBdr>
        </w:div>
      </w:divsChild>
    </w:div>
    <w:div w:id="1380126289">
      <w:bodyDiv w:val="1"/>
      <w:marLeft w:val="0"/>
      <w:marRight w:val="0"/>
      <w:marTop w:val="0"/>
      <w:marBottom w:val="0"/>
      <w:divBdr>
        <w:top w:val="none" w:sz="0" w:space="0" w:color="auto"/>
        <w:left w:val="none" w:sz="0" w:space="0" w:color="auto"/>
        <w:bottom w:val="none" w:sz="0" w:space="0" w:color="auto"/>
        <w:right w:val="none" w:sz="0" w:space="0" w:color="auto"/>
      </w:divBdr>
    </w:div>
    <w:div w:id="1383745103">
      <w:bodyDiv w:val="1"/>
      <w:marLeft w:val="0"/>
      <w:marRight w:val="0"/>
      <w:marTop w:val="0"/>
      <w:marBottom w:val="0"/>
      <w:divBdr>
        <w:top w:val="none" w:sz="0" w:space="0" w:color="auto"/>
        <w:left w:val="none" w:sz="0" w:space="0" w:color="auto"/>
        <w:bottom w:val="none" w:sz="0" w:space="0" w:color="auto"/>
        <w:right w:val="none" w:sz="0" w:space="0" w:color="auto"/>
      </w:divBdr>
    </w:div>
    <w:div w:id="1415784742">
      <w:bodyDiv w:val="1"/>
      <w:marLeft w:val="0"/>
      <w:marRight w:val="0"/>
      <w:marTop w:val="0"/>
      <w:marBottom w:val="0"/>
      <w:divBdr>
        <w:top w:val="none" w:sz="0" w:space="0" w:color="auto"/>
        <w:left w:val="none" w:sz="0" w:space="0" w:color="auto"/>
        <w:bottom w:val="none" w:sz="0" w:space="0" w:color="auto"/>
        <w:right w:val="none" w:sz="0" w:space="0" w:color="auto"/>
      </w:divBdr>
    </w:div>
    <w:div w:id="1434668755">
      <w:bodyDiv w:val="1"/>
      <w:marLeft w:val="0"/>
      <w:marRight w:val="0"/>
      <w:marTop w:val="0"/>
      <w:marBottom w:val="0"/>
      <w:divBdr>
        <w:top w:val="none" w:sz="0" w:space="0" w:color="auto"/>
        <w:left w:val="none" w:sz="0" w:space="0" w:color="auto"/>
        <w:bottom w:val="none" w:sz="0" w:space="0" w:color="auto"/>
        <w:right w:val="none" w:sz="0" w:space="0" w:color="auto"/>
      </w:divBdr>
    </w:div>
    <w:div w:id="1440635867">
      <w:bodyDiv w:val="1"/>
      <w:marLeft w:val="0"/>
      <w:marRight w:val="0"/>
      <w:marTop w:val="0"/>
      <w:marBottom w:val="0"/>
      <w:divBdr>
        <w:top w:val="none" w:sz="0" w:space="0" w:color="auto"/>
        <w:left w:val="none" w:sz="0" w:space="0" w:color="auto"/>
        <w:bottom w:val="none" w:sz="0" w:space="0" w:color="auto"/>
        <w:right w:val="none" w:sz="0" w:space="0" w:color="auto"/>
      </w:divBdr>
    </w:div>
    <w:div w:id="1547793773">
      <w:bodyDiv w:val="1"/>
      <w:marLeft w:val="0"/>
      <w:marRight w:val="0"/>
      <w:marTop w:val="0"/>
      <w:marBottom w:val="0"/>
      <w:divBdr>
        <w:top w:val="none" w:sz="0" w:space="0" w:color="auto"/>
        <w:left w:val="none" w:sz="0" w:space="0" w:color="auto"/>
        <w:bottom w:val="none" w:sz="0" w:space="0" w:color="auto"/>
        <w:right w:val="none" w:sz="0" w:space="0" w:color="auto"/>
      </w:divBdr>
    </w:div>
    <w:div w:id="1576823071">
      <w:bodyDiv w:val="1"/>
      <w:marLeft w:val="0"/>
      <w:marRight w:val="0"/>
      <w:marTop w:val="0"/>
      <w:marBottom w:val="0"/>
      <w:divBdr>
        <w:top w:val="none" w:sz="0" w:space="0" w:color="auto"/>
        <w:left w:val="none" w:sz="0" w:space="0" w:color="auto"/>
        <w:bottom w:val="none" w:sz="0" w:space="0" w:color="auto"/>
        <w:right w:val="none" w:sz="0" w:space="0" w:color="auto"/>
      </w:divBdr>
    </w:div>
    <w:div w:id="1586374270">
      <w:bodyDiv w:val="1"/>
      <w:marLeft w:val="0"/>
      <w:marRight w:val="0"/>
      <w:marTop w:val="0"/>
      <w:marBottom w:val="0"/>
      <w:divBdr>
        <w:top w:val="none" w:sz="0" w:space="0" w:color="auto"/>
        <w:left w:val="none" w:sz="0" w:space="0" w:color="auto"/>
        <w:bottom w:val="none" w:sz="0" w:space="0" w:color="auto"/>
        <w:right w:val="none" w:sz="0" w:space="0" w:color="auto"/>
      </w:divBdr>
      <w:divsChild>
        <w:div w:id="421144244">
          <w:marLeft w:val="60"/>
          <w:marRight w:val="60"/>
          <w:marTop w:val="100"/>
          <w:marBottom w:val="100"/>
          <w:divBdr>
            <w:top w:val="none" w:sz="0" w:space="0" w:color="auto"/>
            <w:left w:val="none" w:sz="0" w:space="0" w:color="auto"/>
            <w:bottom w:val="none" w:sz="0" w:space="0" w:color="auto"/>
            <w:right w:val="none" w:sz="0" w:space="0" w:color="auto"/>
          </w:divBdr>
        </w:div>
      </w:divsChild>
    </w:div>
    <w:div w:id="1603106363">
      <w:bodyDiv w:val="1"/>
      <w:marLeft w:val="0"/>
      <w:marRight w:val="0"/>
      <w:marTop w:val="0"/>
      <w:marBottom w:val="0"/>
      <w:divBdr>
        <w:top w:val="none" w:sz="0" w:space="0" w:color="auto"/>
        <w:left w:val="none" w:sz="0" w:space="0" w:color="auto"/>
        <w:bottom w:val="none" w:sz="0" w:space="0" w:color="auto"/>
        <w:right w:val="none" w:sz="0" w:space="0" w:color="auto"/>
      </w:divBdr>
    </w:div>
    <w:div w:id="1611089533">
      <w:bodyDiv w:val="1"/>
      <w:marLeft w:val="0"/>
      <w:marRight w:val="0"/>
      <w:marTop w:val="0"/>
      <w:marBottom w:val="0"/>
      <w:divBdr>
        <w:top w:val="none" w:sz="0" w:space="0" w:color="auto"/>
        <w:left w:val="none" w:sz="0" w:space="0" w:color="auto"/>
        <w:bottom w:val="none" w:sz="0" w:space="0" w:color="auto"/>
        <w:right w:val="none" w:sz="0" w:space="0" w:color="auto"/>
      </w:divBdr>
      <w:divsChild>
        <w:div w:id="1834372752">
          <w:marLeft w:val="60"/>
          <w:marRight w:val="60"/>
          <w:marTop w:val="100"/>
          <w:marBottom w:val="100"/>
          <w:divBdr>
            <w:top w:val="none" w:sz="0" w:space="0" w:color="auto"/>
            <w:left w:val="none" w:sz="0" w:space="0" w:color="auto"/>
            <w:bottom w:val="none" w:sz="0" w:space="0" w:color="auto"/>
            <w:right w:val="none" w:sz="0" w:space="0" w:color="auto"/>
          </w:divBdr>
        </w:div>
        <w:div w:id="128475779">
          <w:marLeft w:val="60"/>
          <w:marRight w:val="60"/>
          <w:marTop w:val="100"/>
          <w:marBottom w:val="100"/>
          <w:divBdr>
            <w:top w:val="none" w:sz="0" w:space="0" w:color="auto"/>
            <w:left w:val="none" w:sz="0" w:space="0" w:color="auto"/>
            <w:bottom w:val="none" w:sz="0" w:space="0" w:color="auto"/>
            <w:right w:val="none" w:sz="0" w:space="0" w:color="auto"/>
          </w:divBdr>
        </w:div>
        <w:div w:id="1620456258">
          <w:marLeft w:val="60"/>
          <w:marRight w:val="60"/>
          <w:marTop w:val="100"/>
          <w:marBottom w:val="100"/>
          <w:divBdr>
            <w:top w:val="none" w:sz="0" w:space="0" w:color="auto"/>
            <w:left w:val="none" w:sz="0" w:space="0" w:color="auto"/>
            <w:bottom w:val="none" w:sz="0" w:space="0" w:color="auto"/>
            <w:right w:val="none" w:sz="0" w:space="0" w:color="auto"/>
          </w:divBdr>
          <w:divsChild>
            <w:div w:id="732124544">
              <w:marLeft w:val="0"/>
              <w:marRight w:val="0"/>
              <w:marTop w:val="0"/>
              <w:marBottom w:val="0"/>
              <w:divBdr>
                <w:top w:val="none" w:sz="0" w:space="0" w:color="auto"/>
                <w:left w:val="none" w:sz="0" w:space="0" w:color="auto"/>
                <w:bottom w:val="none" w:sz="0" w:space="0" w:color="auto"/>
                <w:right w:val="none" w:sz="0" w:space="0" w:color="auto"/>
              </w:divBdr>
            </w:div>
            <w:div w:id="1243638276">
              <w:marLeft w:val="0"/>
              <w:marRight w:val="0"/>
              <w:marTop w:val="0"/>
              <w:marBottom w:val="0"/>
              <w:divBdr>
                <w:top w:val="none" w:sz="0" w:space="0" w:color="auto"/>
                <w:left w:val="none" w:sz="0" w:space="0" w:color="auto"/>
                <w:bottom w:val="none" w:sz="0" w:space="0" w:color="auto"/>
                <w:right w:val="none" w:sz="0" w:space="0" w:color="auto"/>
              </w:divBdr>
            </w:div>
            <w:div w:id="931279876">
              <w:marLeft w:val="0"/>
              <w:marRight w:val="0"/>
              <w:marTop w:val="0"/>
              <w:marBottom w:val="0"/>
              <w:divBdr>
                <w:top w:val="none" w:sz="0" w:space="0" w:color="auto"/>
                <w:left w:val="none" w:sz="0" w:space="0" w:color="auto"/>
                <w:bottom w:val="none" w:sz="0" w:space="0" w:color="auto"/>
                <w:right w:val="none" w:sz="0" w:space="0" w:color="auto"/>
              </w:divBdr>
            </w:div>
            <w:div w:id="1184519645">
              <w:marLeft w:val="0"/>
              <w:marRight w:val="0"/>
              <w:marTop w:val="0"/>
              <w:marBottom w:val="0"/>
              <w:divBdr>
                <w:top w:val="none" w:sz="0" w:space="0" w:color="auto"/>
                <w:left w:val="none" w:sz="0" w:space="0" w:color="auto"/>
                <w:bottom w:val="none" w:sz="0" w:space="0" w:color="auto"/>
                <w:right w:val="none" w:sz="0" w:space="0" w:color="auto"/>
              </w:divBdr>
            </w:div>
            <w:div w:id="20167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43207">
      <w:bodyDiv w:val="1"/>
      <w:marLeft w:val="0"/>
      <w:marRight w:val="0"/>
      <w:marTop w:val="0"/>
      <w:marBottom w:val="0"/>
      <w:divBdr>
        <w:top w:val="none" w:sz="0" w:space="0" w:color="auto"/>
        <w:left w:val="none" w:sz="0" w:space="0" w:color="auto"/>
        <w:bottom w:val="none" w:sz="0" w:space="0" w:color="auto"/>
        <w:right w:val="none" w:sz="0" w:space="0" w:color="auto"/>
      </w:divBdr>
    </w:div>
    <w:div w:id="1616212927">
      <w:bodyDiv w:val="1"/>
      <w:marLeft w:val="0"/>
      <w:marRight w:val="0"/>
      <w:marTop w:val="0"/>
      <w:marBottom w:val="0"/>
      <w:divBdr>
        <w:top w:val="none" w:sz="0" w:space="0" w:color="auto"/>
        <w:left w:val="none" w:sz="0" w:space="0" w:color="auto"/>
        <w:bottom w:val="none" w:sz="0" w:space="0" w:color="auto"/>
        <w:right w:val="none" w:sz="0" w:space="0" w:color="auto"/>
      </w:divBdr>
    </w:div>
    <w:div w:id="1660158520">
      <w:bodyDiv w:val="1"/>
      <w:marLeft w:val="0"/>
      <w:marRight w:val="0"/>
      <w:marTop w:val="0"/>
      <w:marBottom w:val="0"/>
      <w:divBdr>
        <w:top w:val="none" w:sz="0" w:space="0" w:color="auto"/>
        <w:left w:val="none" w:sz="0" w:space="0" w:color="auto"/>
        <w:bottom w:val="none" w:sz="0" w:space="0" w:color="auto"/>
        <w:right w:val="none" w:sz="0" w:space="0" w:color="auto"/>
      </w:divBdr>
      <w:divsChild>
        <w:div w:id="1895002364">
          <w:marLeft w:val="60"/>
          <w:marRight w:val="60"/>
          <w:marTop w:val="100"/>
          <w:marBottom w:val="100"/>
          <w:divBdr>
            <w:top w:val="none" w:sz="0" w:space="0" w:color="auto"/>
            <w:left w:val="none" w:sz="0" w:space="0" w:color="auto"/>
            <w:bottom w:val="none" w:sz="0" w:space="0" w:color="auto"/>
            <w:right w:val="none" w:sz="0" w:space="0" w:color="auto"/>
          </w:divBdr>
        </w:div>
        <w:div w:id="396587983">
          <w:marLeft w:val="60"/>
          <w:marRight w:val="60"/>
          <w:marTop w:val="100"/>
          <w:marBottom w:val="100"/>
          <w:divBdr>
            <w:top w:val="none" w:sz="0" w:space="0" w:color="auto"/>
            <w:left w:val="none" w:sz="0" w:space="0" w:color="auto"/>
            <w:bottom w:val="none" w:sz="0" w:space="0" w:color="auto"/>
            <w:right w:val="none" w:sz="0" w:space="0" w:color="auto"/>
          </w:divBdr>
        </w:div>
        <w:div w:id="1999724525">
          <w:marLeft w:val="60"/>
          <w:marRight w:val="60"/>
          <w:marTop w:val="100"/>
          <w:marBottom w:val="100"/>
          <w:divBdr>
            <w:top w:val="none" w:sz="0" w:space="0" w:color="auto"/>
            <w:left w:val="none" w:sz="0" w:space="0" w:color="auto"/>
            <w:bottom w:val="none" w:sz="0" w:space="0" w:color="auto"/>
            <w:right w:val="none" w:sz="0" w:space="0" w:color="auto"/>
          </w:divBdr>
          <w:divsChild>
            <w:div w:id="139159053">
              <w:marLeft w:val="0"/>
              <w:marRight w:val="0"/>
              <w:marTop w:val="0"/>
              <w:marBottom w:val="0"/>
              <w:divBdr>
                <w:top w:val="none" w:sz="0" w:space="0" w:color="auto"/>
                <w:left w:val="none" w:sz="0" w:space="0" w:color="auto"/>
                <w:bottom w:val="none" w:sz="0" w:space="0" w:color="auto"/>
                <w:right w:val="none" w:sz="0" w:space="0" w:color="auto"/>
              </w:divBdr>
            </w:div>
            <w:div w:id="2097942835">
              <w:marLeft w:val="0"/>
              <w:marRight w:val="0"/>
              <w:marTop w:val="0"/>
              <w:marBottom w:val="0"/>
              <w:divBdr>
                <w:top w:val="none" w:sz="0" w:space="0" w:color="auto"/>
                <w:left w:val="none" w:sz="0" w:space="0" w:color="auto"/>
                <w:bottom w:val="none" w:sz="0" w:space="0" w:color="auto"/>
                <w:right w:val="none" w:sz="0" w:space="0" w:color="auto"/>
              </w:divBdr>
            </w:div>
            <w:div w:id="12936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21142">
      <w:bodyDiv w:val="1"/>
      <w:marLeft w:val="0"/>
      <w:marRight w:val="0"/>
      <w:marTop w:val="0"/>
      <w:marBottom w:val="0"/>
      <w:divBdr>
        <w:top w:val="none" w:sz="0" w:space="0" w:color="auto"/>
        <w:left w:val="none" w:sz="0" w:space="0" w:color="auto"/>
        <w:bottom w:val="none" w:sz="0" w:space="0" w:color="auto"/>
        <w:right w:val="none" w:sz="0" w:space="0" w:color="auto"/>
      </w:divBdr>
      <w:divsChild>
        <w:div w:id="774447718">
          <w:marLeft w:val="0"/>
          <w:marRight w:val="0"/>
          <w:marTop w:val="0"/>
          <w:marBottom w:val="0"/>
          <w:divBdr>
            <w:top w:val="none" w:sz="0" w:space="0" w:color="auto"/>
            <w:left w:val="none" w:sz="0" w:space="0" w:color="auto"/>
            <w:bottom w:val="none" w:sz="0" w:space="0" w:color="auto"/>
            <w:right w:val="none" w:sz="0" w:space="0" w:color="auto"/>
          </w:divBdr>
        </w:div>
        <w:div w:id="1131358550">
          <w:marLeft w:val="0"/>
          <w:marRight w:val="0"/>
          <w:marTop w:val="0"/>
          <w:marBottom w:val="0"/>
          <w:divBdr>
            <w:top w:val="none" w:sz="0" w:space="0" w:color="auto"/>
            <w:left w:val="none" w:sz="0" w:space="0" w:color="auto"/>
            <w:bottom w:val="none" w:sz="0" w:space="0" w:color="auto"/>
            <w:right w:val="none" w:sz="0" w:space="0" w:color="auto"/>
          </w:divBdr>
        </w:div>
      </w:divsChild>
    </w:div>
    <w:div w:id="1713453505">
      <w:bodyDiv w:val="1"/>
      <w:marLeft w:val="0"/>
      <w:marRight w:val="0"/>
      <w:marTop w:val="0"/>
      <w:marBottom w:val="0"/>
      <w:divBdr>
        <w:top w:val="none" w:sz="0" w:space="0" w:color="auto"/>
        <w:left w:val="none" w:sz="0" w:space="0" w:color="auto"/>
        <w:bottom w:val="none" w:sz="0" w:space="0" w:color="auto"/>
        <w:right w:val="none" w:sz="0" w:space="0" w:color="auto"/>
      </w:divBdr>
      <w:divsChild>
        <w:div w:id="1455900609">
          <w:marLeft w:val="0"/>
          <w:marRight w:val="0"/>
          <w:marTop w:val="0"/>
          <w:marBottom w:val="0"/>
          <w:divBdr>
            <w:top w:val="none" w:sz="0" w:space="0" w:color="auto"/>
            <w:left w:val="none" w:sz="0" w:space="0" w:color="auto"/>
            <w:bottom w:val="none" w:sz="0" w:space="0" w:color="auto"/>
            <w:right w:val="none" w:sz="0" w:space="0" w:color="auto"/>
          </w:divBdr>
        </w:div>
      </w:divsChild>
    </w:div>
    <w:div w:id="1716463531">
      <w:bodyDiv w:val="1"/>
      <w:marLeft w:val="0"/>
      <w:marRight w:val="0"/>
      <w:marTop w:val="0"/>
      <w:marBottom w:val="0"/>
      <w:divBdr>
        <w:top w:val="none" w:sz="0" w:space="0" w:color="auto"/>
        <w:left w:val="none" w:sz="0" w:space="0" w:color="auto"/>
        <w:bottom w:val="none" w:sz="0" w:space="0" w:color="auto"/>
        <w:right w:val="none" w:sz="0" w:space="0" w:color="auto"/>
      </w:divBdr>
      <w:divsChild>
        <w:div w:id="587932697">
          <w:marLeft w:val="0"/>
          <w:marRight w:val="0"/>
          <w:marTop w:val="0"/>
          <w:marBottom w:val="0"/>
          <w:divBdr>
            <w:top w:val="none" w:sz="0" w:space="0" w:color="auto"/>
            <w:left w:val="none" w:sz="0" w:space="0" w:color="auto"/>
            <w:bottom w:val="none" w:sz="0" w:space="0" w:color="auto"/>
            <w:right w:val="none" w:sz="0" w:space="0" w:color="auto"/>
          </w:divBdr>
        </w:div>
      </w:divsChild>
    </w:div>
    <w:div w:id="1742216971">
      <w:bodyDiv w:val="1"/>
      <w:marLeft w:val="0"/>
      <w:marRight w:val="0"/>
      <w:marTop w:val="0"/>
      <w:marBottom w:val="0"/>
      <w:divBdr>
        <w:top w:val="none" w:sz="0" w:space="0" w:color="auto"/>
        <w:left w:val="none" w:sz="0" w:space="0" w:color="auto"/>
        <w:bottom w:val="none" w:sz="0" w:space="0" w:color="auto"/>
        <w:right w:val="none" w:sz="0" w:space="0" w:color="auto"/>
      </w:divBdr>
    </w:div>
    <w:div w:id="1749425936">
      <w:bodyDiv w:val="1"/>
      <w:marLeft w:val="0"/>
      <w:marRight w:val="0"/>
      <w:marTop w:val="0"/>
      <w:marBottom w:val="0"/>
      <w:divBdr>
        <w:top w:val="none" w:sz="0" w:space="0" w:color="auto"/>
        <w:left w:val="none" w:sz="0" w:space="0" w:color="auto"/>
        <w:bottom w:val="none" w:sz="0" w:space="0" w:color="auto"/>
        <w:right w:val="none" w:sz="0" w:space="0" w:color="auto"/>
      </w:divBdr>
    </w:div>
    <w:div w:id="1772243990">
      <w:bodyDiv w:val="1"/>
      <w:marLeft w:val="0"/>
      <w:marRight w:val="0"/>
      <w:marTop w:val="0"/>
      <w:marBottom w:val="0"/>
      <w:divBdr>
        <w:top w:val="none" w:sz="0" w:space="0" w:color="auto"/>
        <w:left w:val="none" w:sz="0" w:space="0" w:color="auto"/>
        <w:bottom w:val="none" w:sz="0" w:space="0" w:color="auto"/>
        <w:right w:val="none" w:sz="0" w:space="0" w:color="auto"/>
      </w:divBdr>
    </w:div>
    <w:div w:id="1776559056">
      <w:bodyDiv w:val="1"/>
      <w:marLeft w:val="0"/>
      <w:marRight w:val="0"/>
      <w:marTop w:val="0"/>
      <w:marBottom w:val="0"/>
      <w:divBdr>
        <w:top w:val="none" w:sz="0" w:space="0" w:color="auto"/>
        <w:left w:val="none" w:sz="0" w:space="0" w:color="auto"/>
        <w:bottom w:val="none" w:sz="0" w:space="0" w:color="auto"/>
        <w:right w:val="none" w:sz="0" w:space="0" w:color="auto"/>
      </w:divBdr>
      <w:divsChild>
        <w:div w:id="865603183">
          <w:marLeft w:val="60"/>
          <w:marRight w:val="60"/>
          <w:marTop w:val="100"/>
          <w:marBottom w:val="100"/>
          <w:divBdr>
            <w:top w:val="none" w:sz="0" w:space="0" w:color="auto"/>
            <w:left w:val="none" w:sz="0" w:space="0" w:color="auto"/>
            <w:bottom w:val="none" w:sz="0" w:space="0" w:color="auto"/>
            <w:right w:val="none" w:sz="0" w:space="0" w:color="auto"/>
          </w:divBdr>
        </w:div>
        <w:div w:id="1154252508">
          <w:marLeft w:val="60"/>
          <w:marRight w:val="60"/>
          <w:marTop w:val="100"/>
          <w:marBottom w:val="100"/>
          <w:divBdr>
            <w:top w:val="none" w:sz="0" w:space="0" w:color="auto"/>
            <w:left w:val="none" w:sz="0" w:space="0" w:color="auto"/>
            <w:bottom w:val="none" w:sz="0" w:space="0" w:color="auto"/>
            <w:right w:val="none" w:sz="0" w:space="0" w:color="auto"/>
          </w:divBdr>
        </w:div>
      </w:divsChild>
    </w:div>
    <w:div w:id="1793671640">
      <w:bodyDiv w:val="1"/>
      <w:marLeft w:val="0"/>
      <w:marRight w:val="0"/>
      <w:marTop w:val="0"/>
      <w:marBottom w:val="0"/>
      <w:divBdr>
        <w:top w:val="none" w:sz="0" w:space="0" w:color="auto"/>
        <w:left w:val="none" w:sz="0" w:space="0" w:color="auto"/>
        <w:bottom w:val="none" w:sz="0" w:space="0" w:color="auto"/>
        <w:right w:val="none" w:sz="0" w:space="0" w:color="auto"/>
      </w:divBdr>
    </w:div>
    <w:div w:id="1816412478">
      <w:bodyDiv w:val="1"/>
      <w:marLeft w:val="0"/>
      <w:marRight w:val="0"/>
      <w:marTop w:val="0"/>
      <w:marBottom w:val="0"/>
      <w:divBdr>
        <w:top w:val="none" w:sz="0" w:space="0" w:color="auto"/>
        <w:left w:val="none" w:sz="0" w:space="0" w:color="auto"/>
        <w:bottom w:val="none" w:sz="0" w:space="0" w:color="auto"/>
        <w:right w:val="none" w:sz="0" w:space="0" w:color="auto"/>
      </w:divBdr>
    </w:div>
    <w:div w:id="1826312866">
      <w:bodyDiv w:val="1"/>
      <w:marLeft w:val="0"/>
      <w:marRight w:val="0"/>
      <w:marTop w:val="0"/>
      <w:marBottom w:val="0"/>
      <w:divBdr>
        <w:top w:val="none" w:sz="0" w:space="0" w:color="auto"/>
        <w:left w:val="none" w:sz="0" w:space="0" w:color="auto"/>
        <w:bottom w:val="none" w:sz="0" w:space="0" w:color="auto"/>
        <w:right w:val="none" w:sz="0" w:space="0" w:color="auto"/>
      </w:divBdr>
      <w:divsChild>
        <w:div w:id="225915913">
          <w:marLeft w:val="60"/>
          <w:marRight w:val="60"/>
          <w:marTop w:val="100"/>
          <w:marBottom w:val="100"/>
          <w:divBdr>
            <w:top w:val="none" w:sz="0" w:space="0" w:color="auto"/>
            <w:left w:val="none" w:sz="0" w:space="0" w:color="auto"/>
            <w:bottom w:val="none" w:sz="0" w:space="0" w:color="auto"/>
            <w:right w:val="none" w:sz="0" w:space="0" w:color="auto"/>
          </w:divBdr>
        </w:div>
        <w:div w:id="1172181846">
          <w:marLeft w:val="60"/>
          <w:marRight w:val="60"/>
          <w:marTop w:val="100"/>
          <w:marBottom w:val="100"/>
          <w:divBdr>
            <w:top w:val="none" w:sz="0" w:space="0" w:color="auto"/>
            <w:left w:val="none" w:sz="0" w:space="0" w:color="auto"/>
            <w:bottom w:val="none" w:sz="0" w:space="0" w:color="auto"/>
            <w:right w:val="none" w:sz="0" w:space="0" w:color="auto"/>
          </w:divBdr>
        </w:div>
        <w:div w:id="1639144189">
          <w:marLeft w:val="60"/>
          <w:marRight w:val="60"/>
          <w:marTop w:val="100"/>
          <w:marBottom w:val="100"/>
          <w:divBdr>
            <w:top w:val="none" w:sz="0" w:space="0" w:color="auto"/>
            <w:left w:val="none" w:sz="0" w:space="0" w:color="auto"/>
            <w:bottom w:val="none" w:sz="0" w:space="0" w:color="auto"/>
            <w:right w:val="none" w:sz="0" w:space="0" w:color="auto"/>
          </w:divBdr>
          <w:divsChild>
            <w:div w:id="1617954525">
              <w:marLeft w:val="0"/>
              <w:marRight w:val="0"/>
              <w:marTop w:val="0"/>
              <w:marBottom w:val="0"/>
              <w:divBdr>
                <w:top w:val="none" w:sz="0" w:space="0" w:color="auto"/>
                <w:left w:val="none" w:sz="0" w:space="0" w:color="auto"/>
                <w:bottom w:val="none" w:sz="0" w:space="0" w:color="auto"/>
                <w:right w:val="none" w:sz="0" w:space="0" w:color="auto"/>
              </w:divBdr>
            </w:div>
            <w:div w:id="565379790">
              <w:marLeft w:val="0"/>
              <w:marRight w:val="0"/>
              <w:marTop w:val="0"/>
              <w:marBottom w:val="0"/>
              <w:divBdr>
                <w:top w:val="none" w:sz="0" w:space="0" w:color="auto"/>
                <w:left w:val="none" w:sz="0" w:space="0" w:color="auto"/>
                <w:bottom w:val="none" w:sz="0" w:space="0" w:color="auto"/>
                <w:right w:val="none" w:sz="0" w:space="0" w:color="auto"/>
              </w:divBdr>
            </w:div>
            <w:div w:id="8143597">
              <w:marLeft w:val="0"/>
              <w:marRight w:val="0"/>
              <w:marTop w:val="0"/>
              <w:marBottom w:val="0"/>
              <w:divBdr>
                <w:top w:val="none" w:sz="0" w:space="0" w:color="auto"/>
                <w:left w:val="none" w:sz="0" w:space="0" w:color="auto"/>
                <w:bottom w:val="none" w:sz="0" w:space="0" w:color="auto"/>
                <w:right w:val="none" w:sz="0" w:space="0" w:color="auto"/>
              </w:divBdr>
            </w:div>
            <w:div w:id="66423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551">
      <w:bodyDiv w:val="1"/>
      <w:marLeft w:val="0"/>
      <w:marRight w:val="0"/>
      <w:marTop w:val="0"/>
      <w:marBottom w:val="0"/>
      <w:divBdr>
        <w:top w:val="none" w:sz="0" w:space="0" w:color="auto"/>
        <w:left w:val="none" w:sz="0" w:space="0" w:color="auto"/>
        <w:bottom w:val="none" w:sz="0" w:space="0" w:color="auto"/>
        <w:right w:val="none" w:sz="0" w:space="0" w:color="auto"/>
      </w:divBdr>
    </w:div>
    <w:div w:id="1857042202">
      <w:bodyDiv w:val="1"/>
      <w:marLeft w:val="0"/>
      <w:marRight w:val="0"/>
      <w:marTop w:val="0"/>
      <w:marBottom w:val="0"/>
      <w:divBdr>
        <w:top w:val="none" w:sz="0" w:space="0" w:color="auto"/>
        <w:left w:val="none" w:sz="0" w:space="0" w:color="auto"/>
        <w:bottom w:val="none" w:sz="0" w:space="0" w:color="auto"/>
        <w:right w:val="none" w:sz="0" w:space="0" w:color="auto"/>
      </w:divBdr>
    </w:div>
    <w:div w:id="1877548352">
      <w:bodyDiv w:val="1"/>
      <w:marLeft w:val="0"/>
      <w:marRight w:val="0"/>
      <w:marTop w:val="0"/>
      <w:marBottom w:val="0"/>
      <w:divBdr>
        <w:top w:val="none" w:sz="0" w:space="0" w:color="auto"/>
        <w:left w:val="none" w:sz="0" w:space="0" w:color="auto"/>
        <w:bottom w:val="none" w:sz="0" w:space="0" w:color="auto"/>
        <w:right w:val="none" w:sz="0" w:space="0" w:color="auto"/>
      </w:divBdr>
    </w:div>
    <w:div w:id="1882015551">
      <w:bodyDiv w:val="1"/>
      <w:marLeft w:val="0"/>
      <w:marRight w:val="0"/>
      <w:marTop w:val="0"/>
      <w:marBottom w:val="0"/>
      <w:divBdr>
        <w:top w:val="none" w:sz="0" w:space="0" w:color="auto"/>
        <w:left w:val="none" w:sz="0" w:space="0" w:color="auto"/>
        <w:bottom w:val="none" w:sz="0" w:space="0" w:color="auto"/>
        <w:right w:val="none" w:sz="0" w:space="0" w:color="auto"/>
      </w:divBdr>
      <w:divsChild>
        <w:div w:id="1848446828">
          <w:marLeft w:val="60"/>
          <w:marRight w:val="60"/>
          <w:marTop w:val="100"/>
          <w:marBottom w:val="100"/>
          <w:divBdr>
            <w:top w:val="none" w:sz="0" w:space="0" w:color="auto"/>
            <w:left w:val="none" w:sz="0" w:space="0" w:color="auto"/>
            <w:bottom w:val="none" w:sz="0" w:space="0" w:color="auto"/>
            <w:right w:val="none" w:sz="0" w:space="0" w:color="auto"/>
          </w:divBdr>
        </w:div>
        <w:div w:id="800417575">
          <w:marLeft w:val="60"/>
          <w:marRight w:val="60"/>
          <w:marTop w:val="100"/>
          <w:marBottom w:val="100"/>
          <w:divBdr>
            <w:top w:val="none" w:sz="0" w:space="0" w:color="auto"/>
            <w:left w:val="none" w:sz="0" w:space="0" w:color="auto"/>
            <w:bottom w:val="none" w:sz="0" w:space="0" w:color="auto"/>
            <w:right w:val="none" w:sz="0" w:space="0" w:color="auto"/>
          </w:divBdr>
        </w:div>
        <w:div w:id="1601374161">
          <w:marLeft w:val="60"/>
          <w:marRight w:val="60"/>
          <w:marTop w:val="100"/>
          <w:marBottom w:val="100"/>
          <w:divBdr>
            <w:top w:val="none" w:sz="0" w:space="0" w:color="auto"/>
            <w:left w:val="none" w:sz="0" w:space="0" w:color="auto"/>
            <w:bottom w:val="none" w:sz="0" w:space="0" w:color="auto"/>
            <w:right w:val="none" w:sz="0" w:space="0" w:color="auto"/>
          </w:divBdr>
          <w:divsChild>
            <w:div w:id="87431929">
              <w:marLeft w:val="0"/>
              <w:marRight w:val="0"/>
              <w:marTop w:val="0"/>
              <w:marBottom w:val="0"/>
              <w:divBdr>
                <w:top w:val="none" w:sz="0" w:space="0" w:color="auto"/>
                <w:left w:val="none" w:sz="0" w:space="0" w:color="auto"/>
                <w:bottom w:val="none" w:sz="0" w:space="0" w:color="auto"/>
                <w:right w:val="none" w:sz="0" w:space="0" w:color="auto"/>
              </w:divBdr>
            </w:div>
            <w:div w:id="21143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83625">
      <w:bodyDiv w:val="1"/>
      <w:marLeft w:val="0"/>
      <w:marRight w:val="0"/>
      <w:marTop w:val="0"/>
      <w:marBottom w:val="0"/>
      <w:divBdr>
        <w:top w:val="none" w:sz="0" w:space="0" w:color="auto"/>
        <w:left w:val="none" w:sz="0" w:space="0" w:color="auto"/>
        <w:bottom w:val="none" w:sz="0" w:space="0" w:color="auto"/>
        <w:right w:val="none" w:sz="0" w:space="0" w:color="auto"/>
      </w:divBdr>
    </w:div>
    <w:div w:id="1941907108">
      <w:bodyDiv w:val="1"/>
      <w:marLeft w:val="0"/>
      <w:marRight w:val="0"/>
      <w:marTop w:val="0"/>
      <w:marBottom w:val="0"/>
      <w:divBdr>
        <w:top w:val="none" w:sz="0" w:space="0" w:color="auto"/>
        <w:left w:val="none" w:sz="0" w:space="0" w:color="auto"/>
        <w:bottom w:val="none" w:sz="0" w:space="0" w:color="auto"/>
        <w:right w:val="none" w:sz="0" w:space="0" w:color="auto"/>
      </w:divBdr>
    </w:div>
    <w:div w:id="1959796010">
      <w:bodyDiv w:val="1"/>
      <w:marLeft w:val="0"/>
      <w:marRight w:val="0"/>
      <w:marTop w:val="0"/>
      <w:marBottom w:val="0"/>
      <w:divBdr>
        <w:top w:val="none" w:sz="0" w:space="0" w:color="auto"/>
        <w:left w:val="none" w:sz="0" w:space="0" w:color="auto"/>
        <w:bottom w:val="none" w:sz="0" w:space="0" w:color="auto"/>
        <w:right w:val="none" w:sz="0" w:space="0" w:color="auto"/>
      </w:divBdr>
      <w:divsChild>
        <w:div w:id="161508158">
          <w:marLeft w:val="60"/>
          <w:marRight w:val="60"/>
          <w:marTop w:val="100"/>
          <w:marBottom w:val="100"/>
          <w:divBdr>
            <w:top w:val="none" w:sz="0" w:space="0" w:color="auto"/>
            <w:left w:val="none" w:sz="0" w:space="0" w:color="auto"/>
            <w:bottom w:val="none" w:sz="0" w:space="0" w:color="auto"/>
            <w:right w:val="none" w:sz="0" w:space="0" w:color="auto"/>
          </w:divBdr>
        </w:div>
        <w:div w:id="1680883668">
          <w:marLeft w:val="60"/>
          <w:marRight w:val="60"/>
          <w:marTop w:val="100"/>
          <w:marBottom w:val="100"/>
          <w:divBdr>
            <w:top w:val="none" w:sz="0" w:space="0" w:color="auto"/>
            <w:left w:val="none" w:sz="0" w:space="0" w:color="auto"/>
            <w:bottom w:val="none" w:sz="0" w:space="0" w:color="auto"/>
            <w:right w:val="none" w:sz="0" w:space="0" w:color="auto"/>
          </w:divBdr>
        </w:div>
        <w:div w:id="1027564420">
          <w:marLeft w:val="60"/>
          <w:marRight w:val="60"/>
          <w:marTop w:val="100"/>
          <w:marBottom w:val="100"/>
          <w:divBdr>
            <w:top w:val="none" w:sz="0" w:space="0" w:color="auto"/>
            <w:left w:val="none" w:sz="0" w:space="0" w:color="auto"/>
            <w:bottom w:val="none" w:sz="0" w:space="0" w:color="auto"/>
            <w:right w:val="none" w:sz="0" w:space="0" w:color="auto"/>
          </w:divBdr>
          <w:divsChild>
            <w:div w:id="97992247">
              <w:marLeft w:val="0"/>
              <w:marRight w:val="0"/>
              <w:marTop w:val="0"/>
              <w:marBottom w:val="0"/>
              <w:divBdr>
                <w:top w:val="none" w:sz="0" w:space="0" w:color="auto"/>
                <w:left w:val="none" w:sz="0" w:space="0" w:color="auto"/>
                <w:bottom w:val="none" w:sz="0" w:space="0" w:color="auto"/>
                <w:right w:val="none" w:sz="0" w:space="0" w:color="auto"/>
              </w:divBdr>
            </w:div>
            <w:div w:id="9937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78466">
      <w:bodyDiv w:val="1"/>
      <w:marLeft w:val="0"/>
      <w:marRight w:val="0"/>
      <w:marTop w:val="0"/>
      <w:marBottom w:val="0"/>
      <w:divBdr>
        <w:top w:val="none" w:sz="0" w:space="0" w:color="auto"/>
        <w:left w:val="none" w:sz="0" w:space="0" w:color="auto"/>
        <w:bottom w:val="none" w:sz="0" w:space="0" w:color="auto"/>
        <w:right w:val="none" w:sz="0" w:space="0" w:color="auto"/>
      </w:divBdr>
    </w:div>
    <w:div w:id="1978417165">
      <w:bodyDiv w:val="1"/>
      <w:marLeft w:val="0"/>
      <w:marRight w:val="0"/>
      <w:marTop w:val="0"/>
      <w:marBottom w:val="0"/>
      <w:divBdr>
        <w:top w:val="none" w:sz="0" w:space="0" w:color="auto"/>
        <w:left w:val="none" w:sz="0" w:space="0" w:color="auto"/>
        <w:bottom w:val="none" w:sz="0" w:space="0" w:color="auto"/>
        <w:right w:val="none" w:sz="0" w:space="0" w:color="auto"/>
      </w:divBdr>
    </w:div>
    <w:div w:id="1979535065">
      <w:bodyDiv w:val="1"/>
      <w:marLeft w:val="0"/>
      <w:marRight w:val="0"/>
      <w:marTop w:val="0"/>
      <w:marBottom w:val="0"/>
      <w:divBdr>
        <w:top w:val="none" w:sz="0" w:space="0" w:color="auto"/>
        <w:left w:val="none" w:sz="0" w:space="0" w:color="auto"/>
        <w:bottom w:val="none" w:sz="0" w:space="0" w:color="auto"/>
        <w:right w:val="none" w:sz="0" w:space="0" w:color="auto"/>
      </w:divBdr>
    </w:div>
    <w:div w:id="1980303652">
      <w:bodyDiv w:val="1"/>
      <w:marLeft w:val="0"/>
      <w:marRight w:val="0"/>
      <w:marTop w:val="0"/>
      <w:marBottom w:val="0"/>
      <w:divBdr>
        <w:top w:val="none" w:sz="0" w:space="0" w:color="auto"/>
        <w:left w:val="none" w:sz="0" w:space="0" w:color="auto"/>
        <w:bottom w:val="none" w:sz="0" w:space="0" w:color="auto"/>
        <w:right w:val="none" w:sz="0" w:space="0" w:color="auto"/>
      </w:divBdr>
    </w:div>
    <w:div w:id="2004552590">
      <w:bodyDiv w:val="1"/>
      <w:marLeft w:val="0"/>
      <w:marRight w:val="0"/>
      <w:marTop w:val="0"/>
      <w:marBottom w:val="0"/>
      <w:divBdr>
        <w:top w:val="none" w:sz="0" w:space="0" w:color="auto"/>
        <w:left w:val="none" w:sz="0" w:space="0" w:color="auto"/>
        <w:bottom w:val="none" w:sz="0" w:space="0" w:color="auto"/>
        <w:right w:val="none" w:sz="0" w:space="0" w:color="auto"/>
      </w:divBdr>
      <w:divsChild>
        <w:div w:id="1825509111">
          <w:marLeft w:val="60"/>
          <w:marRight w:val="60"/>
          <w:marTop w:val="100"/>
          <w:marBottom w:val="100"/>
          <w:divBdr>
            <w:top w:val="none" w:sz="0" w:space="0" w:color="auto"/>
            <w:left w:val="none" w:sz="0" w:space="0" w:color="auto"/>
            <w:bottom w:val="none" w:sz="0" w:space="0" w:color="auto"/>
            <w:right w:val="none" w:sz="0" w:space="0" w:color="auto"/>
          </w:divBdr>
        </w:div>
        <w:div w:id="375397846">
          <w:marLeft w:val="60"/>
          <w:marRight w:val="60"/>
          <w:marTop w:val="100"/>
          <w:marBottom w:val="100"/>
          <w:divBdr>
            <w:top w:val="none" w:sz="0" w:space="0" w:color="auto"/>
            <w:left w:val="none" w:sz="0" w:space="0" w:color="auto"/>
            <w:bottom w:val="none" w:sz="0" w:space="0" w:color="auto"/>
            <w:right w:val="none" w:sz="0" w:space="0" w:color="auto"/>
          </w:divBdr>
        </w:div>
        <w:div w:id="410077570">
          <w:marLeft w:val="60"/>
          <w:marRight w:val="60"/>
          <w:marTop w:val="100"/>
          <w:marBottom w:val="100"/>
          <w:divBdr>
            <w:top w:val="none" w:sz="0" w:space="0" w:color="auto"/>
            <w:left w:val="none" w:sz="0" w:space="0" w:color="auto"/>
            <w:bottom w:val="none" w:sz="0" w:space="0" w:color="auto"/>
            <w:right w:val="none" w:sz="0" w:space="0" w:color="auto"/>
          </w:divBdr>
          <w:divsChild>
            <w:div w:id="1139226875">
              <w:marLeft w:val="0"/>
              <w:marRight w:val="0"/>
              <w:marTop w:val="0"/>
              <w:marBottom w:val="0"/>
              <w:divBdr>
                <w:top w:val="none" w:sz="0" w:space="0" w:color="auto"/>
                <w:left w:val="none" w:sz="0" w:space="0" w:color="auto"/>
                <w:bottom w:val="none" w:sz="0" w:space="0" w:color="auto"/>
                <w:right w:val="none" w:sz="0" w:space="0" w:color="auto"/>
              </w:divBdr>
            </w:div>
            <w:div w:id="6106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555">
      <w:bodyDiv w:val="1"/>
      <w:marLeft w:val="0"/>
      <w:marRight w:val="0"/>
      <w:marTop w:val="0"/>
      <w:marBottom w:val="0"/>
      <w:divBdr>
        <w:top w:val="none" w:sz="0" w:space="0" w:color="auto"/>
        <w:left w:val="none" w:sz="0" w:space="0" w:color="auto"/>
        <w:bottom w:val="none" w:sz="0" w:space="0" w:color="auto"/>
        <w:right w:val="none" w:sz="0" w:space="0" w:color="auto"/>
      </w:divBdr>
      <w:divsChild>
        <w:div w:id="1441559763">
          <w:marLeft w:val="0"/>
          <w:marRight w:val="0"/>
          <w:marTop w:val="0"/>
          <w:marBottom w:val="0"/>
          <w:divBdr>
            <w:top w:val="none" w:sz="0" w:space="0" w:color="auto"/>
            <w:left w:val="none" w:sz="0" w:space="0" w:color="auto"/>
            <w:bottom w:val="none" w:sz="0" w:space="0" w:color="auto"/>
            <w:right w:val="none" w:sz="0" w:space="0" w:color="auto"/>
          </w:divBdr>
        </w:div>
      </w:divsChild>
    </w:div>
    <w:div w:id="2036031096">
      <w:bodyDiv w:val="1"/>
      <w:marLeft w:val="0"/>
      <w:marRight w:val="0"/>
      <w:marTop w:val="0"/>
      <w:marBottom w:val="0"/>
      <w:divBdr>
        <w:top w:val="none" w:sz="0" w:space="0" w:color="auto"/>
        <w:left w:val="none" w:sz="0" w:space="0" w:color="auto"/>
        <w:bottom w:val="none" w:sz="0" w:space="0" w:color="auto"/>
        <w:right w:val="none" w:sz="0" w:space="0" w:color="auto"/>
      </w:divBdr>
      <w:divsChild>
        <w:div w:id="622811894">
          <w:marLeft w:val="0"/>
          <w:marRight w:val="0"/>
          <w:marTop w:val="0"/>
          <w:marBottom w:val="0"/>
          <w:divBdr>
            <w:top w:val="none" w:sz="0" w:space="0" w:color="auto"/>
            <w:left w:val="none" w:sz="0" w:space="0" w:color="auto"/>
            <w:bottom w:val="none" w:sz="0" w:space="0" w:color="auto"/>
            <w:right w:val="none" w:sz="0" w:space="0" w:color="auto"/>
          </w:divBdr>
        </w:div>
        <w:div w:id="808399995">
          <w:marLeft w:val="0"/>
          <w:marRight w:val="0"/>
          <w:marTop w:val="0"/>
          <w:marBottom w:val="0"/>
          <w:divBdr>
            <w:top w:val="none" w:sz="0" w:space="0" w:color="auto"/>
            <w:left w:val="none" w:sz="0" w:space="0" w:color="auto"/>
            <w:bottom w:val="none" w:sz="0" w:space="0" w:color="auto"/>
            <w:right w:val="none" w:sz="0" w:space="0" w:color="auto"/>
          </w:divBdr>
        </w:div>
      </w:divsChild>
    </w:div>
    <w:div w:id="204243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91EE383C8F2B2B08600B7F14DDFAD517&amp;req=doc&amp;base=RZR&amp;n=386964&amp;dst=469&amp;fld=134&amp;REFFIELD=134&amp;REFDST=100189&amp;REFDOC=378382&amp;REFBASE=RZR&amp;stat=refcode%3D10881%3Bdstident%3D469%3Bindex%3D223&amp;date=24.06.2021" TargetMode="External"/><Relationship Id="rId18" Type="http://schemas.openxmlformats.org/officeDocument/2006/relationships/hyperlink" Target="https://login.consultant.ru/link/?rnd=91EE383C8F2B2B08600B7F14DDFAD517&amp;req=doc&amp;base=RZR&amp;n=201820&amp;REFFIELD=134&amp;REFDST=100223&amp;REFDOC=378382&amp;REFBASE=RZR&amp;stat=refcode%3D16876%3Bindex%3D257&amp;date=24.06.2021" TargetMode="External"/><Relationship Id="rId26" Type="http://schemas.openxmlformats.org/officeDocument/2006/relationships/hyperlink" Target="https://login.consultant.ru/link/?req=doc&amp;base=LAW&amp;n=381486&amp;dst=477&amp;field=134&amp;date=30.09.2021" TargetMode="External"/><Relationship Id="rId39" Type="http://schemas.openxmlformats.org/officeDocument/2006/relationships/hyperlink" Target="https://login.consultant.ru/link/?req=doc&amp;base=LAW&amp;n=381486&amp;dst=484&amp;field=134&amp;date=30.09.2021" TargetMode="External"/><Relationship Id="rId21" Type="http://schemas.openxmlformats.org/officeDocument/2006/relationships/hyperlink" Target="https://login.consultant.ru/link/?req=doc&amp;base=LAW&amp;n=381486&amp;dst=473&amp;field=134&amp;date=30.09.2021" TargetMode="External"/><Relationship Id="rId34" Type="http://schemas.openxmlformats.org/officeDocument/2006/relationships/hyperlink" Target="https://login.consultant.ru/link/?req=doc&amp;base=LAW&amp;n=381486&amp;dst=101174&amp;field=134&amp;date=30.09.2021" TargetMode="External"/><Relationship Id="rId42" Type="http://schemas.openxmlformats.org/officeDocument/2006/relationships/hyperlink" Target="https://login.consultant.ru/link/?req=doc&amp;base=LAW&amp;n=381486&amp;dst=487&amp;field=134&amp;date=30.09.2021" TargetMode="External"/><Relationship Id="rId47" Type="http://schemas.openxmlformats.org/officeDocument/2006/relationships/hyperlink" Target="https://login.consultant.ru/link/?req=doc&amp;base=LAW&amp;n=381486&amp;dst=1151&amp;field=134&amp;date=30.09.2021" TargetMode="External"/><Relationship Id="rId50" Type="http://schemas.openxmlformats.org/officeDocument/2006/relationships/hyperlink" Target="https://login.consultant.ru/link/?req=doc&amp;base=LAW&amp;n=381486&amp;dst=491&amp;field=134&amp;date=30.09.2021" TargetMode="External"/><Relationship Id="rId55" Type="http://schemas.openxmlformats.org/officeDocument/2006/relationships/hyperlink" Target="https://login.consultant.ru/link/?req=doc&amp;base=LAW&amp;n=381486&amp;dst=1700&amp;field=134&amp;date=30.09.2021" TargetMode="External"/><Relationship Id="rId63" Type="http://schemas.openxmlformats.org/officeDocument/2006/relationships/hyperlink" Target="consultantplus://offline/ref=2382F8859E7B85F932D298C196A561ED7B6B6AE1E5064CCDC046CAE1F6E94C94F4E43A9A63BBBCDD1AAD6DAA322D2960F4B986D108C41767f65BC" TargetMode="External"/><Relationship Id="rId68" Type="http://schemas.openxmlformats.org/officeDocument/2006/relationships/hyperlink" Target="consultantplus://offline/ref=9D7F52A56B1D098D36EB9CF5BA279DC34C5F035B07B0C71715B9843FF567060EDC1C442616CC6E40314E0A5404b3M4E" TargetMode="External"/><Relationship Id="rId76" Type="http://schemas.openxmlformats.org/officeDocument/2006/relationships/hyperlink" Target="https://login.consultant.ru/link/?req=doc&amp;base=LAW&amp;n=389330&amp;dst=1095&amp;field=134&amp;date=31.08.2021" TargetMode="External"/><Relationship Id="rId8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login.consultant.ru/link/?req=doc&amp;base=LAW&amp;n=389330&amp;dst=467&amp;field=134&amp;date=31.08.2021" TargetMode="External"/><Relationship Id="rId2" Type="http://schemas.openxmlformats.org/officeDocument/2006/relationships/numbering" Target="numbering.xml"/><Relationship Id="rId16" Type="http://schemas.openxmlformats.org/officeDocument/2006/relationships/hyperlink" Target="https://login.consultant.ru/link/?rnd=91EE383C8F2B2B08600B7F14DDFAD517&amp;req=doc&amp;base=RZR&amp;n=386964&amp;dst=471&amp;fld=134&amp;REFFIELD=134&amp;REFDST=100211&amp;REFDOC=378382&amp;REFBASE=RZR&amp;stat=refcode%3D10881%3Bdstident%3D471%3Bindex%3D245&amp;date=24.06.2021" TargetMode="External"/><Relationship Id="rId29" Type="http://schemas.openxmlformats.org/officeDocument/2006/relationships/hyperlink" Target="https://login.consultant.ru/link/?req=doc&amp;base=LAW&amp;n=381486&amp;dst=479&amp;field=134&amp;date=30.09.2021" TargetMode="External"/><Relationship Id="rId11" Type="http://schemas.openxmlformats.org/officeDocument/2006/relationships/hyperlink" Target="https://login.consultant.ru/link/?rnd=51134626ECE3BC159A028F3E54D1B10B&amp;req=doc&amp;base=RZR&amp;n=371586&amp;dst=100011&amp;fld=134&amp;REFFIELD=134&amp;REFDST=101195&amp;REFDOC=389330&amp;REFBASE=RZR&amp;stat=refcode%3D16610%3Bdstident%3D100011%3Bindex%3D1158&amp;date=23.07.2021" TargetMode="External"/><Relationship Id="rId24" Type="http://schemas.openxmlformats.org/officeDocument/2006/relationships/hyperlink" Target="https://login.consultant.ru/link/?req=doc&amp;base=LAW&amp;n=381486&amp;dst=476&amp;field=134&amp;date=30.09.2021" TargetMode="External"/><Relationship Id="rId32" Type="http://schemas.openxmlformats.org/officeDocument/2006/relationships/hyperlink" Target="https://login.consultant.ru/link/?req=doc&amp;base=LAW&amp;n=381486&amp;dst=1684&amp;field=134&amp;date=30.09.2021" TargetMode="External"/><Relationship Id="rId37" Type="http://schemas.openxmlformats.org/officeDocument/2006/relationships/hyperlink" Target="https://login.consultant.ru/link/?req=doc&amp;base=LAW&amp;n=381486&amp;dst=483&amp;field=134&amp;date=30.09.2021" TargetMode="External"/><Relationship Id="rId40" Type="http://schemas.openxmlformats.org/officeDocument/2006/relationships/hyperlink" Target="https://login.consultant.ru/link/?req=doc&amp;base=LAW&amp;n=381486&amp;dst=485&amp;field=134&amp;date=30.09.2021" TargetMode="External"/><Relationship Id="rId45" Type="http://schemas.openxmlformats.org/officeDocument/2006/relationships/hyperlink" Target="https://login.consultant.ru/link/?req=doc&amp;base=LAW&amp;n=381486&amp;dst=489&amp;field=134&amp;date=30.09.2021" TargetMode="External"/><Relationship Id="rId53" Type="http://schemas.openxmlformats.org/officeDocument/2006/relationships/hyperlink" Target="https://login.consultant.ru/link/?req=doc&amp;base=LAW&amp;n=381486&amp;dst=494&amp;field=134&amp;date=30.09.2021" TargetMode="External"/><Relationship Id="rId58" Type="http://schemas.openxmlformats.org/officeDocument/2006/relationships/hyperlink" Target="https://login.consultant.ru/link/?req=doc&amp;base=LAW&amp;n=381486&amp;dst=1581&amp;field=134&amp;date=30.09.2021" TargetMode="External"/><Relationship Id="rId66" Type="http://schemas.openxmlformats.org/officeDocument/2006/relationships/hyperlink" Target="consultantplus://offline/ref=2382F8859E7B85F932D298C196A561ED7B6B6AE1E5064CCDC046CAE1F6E94C94F4E43A9866B2B78C4DE26CF6747E3A62FAB984D914fC57C" TargetMode="External"/><Relationship Id="rId74" Type="http://schemas.openxmlformats.org/officeDocument/2006/relationships/hyperlink" Target="https://login.consultant.ru/link/?req=doc&amp;base=LAW&amp;n=389330&amp;dst=1095&amp;field=134&amp;date=31.08.2021" TargetMode="External"/><Relationship Id="rId79" Type="http://schemas.openxmlformats.org/officeDocument/2006/relationships/hyperlink" Target="consultantplus://offline/ref=5A36D49D2544184371B503DA6086F34A79EDA81D3492AE75AC7660118699124D204B77D8ABBEDA57BDF0ED8A76A0017AED1FD066357906F274373AC4KFHAC" TargetMode="External"/><Relationship Id="rId5" Type="http://schemas.openxmlformats.org/officeDocument/2006/relationships/webSettings" Target="webSettings.xml"/><Relationship Id="rId61" Type="http://schemas.openxmlformats.org/officeDocument/2006/relationships/hyperlink" Target="consultantplus://offline/ref=2382F8859E7B85F932D298C196A561ED7B6B6AE1E5064CCDC046CAE1F6E94C94F4E43A9F60B0E88958F334F97066246AECA586DBf157C" TargetMode="External"/><Relationship Id="rId82" Type="http://schemas.openxmlformats.org/officeDocument/2006/relationships/header" Target="header1.xml"/><Relationship Id="rId19" Type="http://schemas.openxmlformats.org/officeDocument/2006/relationships/hyperlink" Target="https://login.consultant.ru/link/?req=doc&amp;base=LAW&amp;n=381486&amp;dst=1755&amp;field=134&amp;date=30.09.2021" TargetMode="External"/><Relationship Id="rId4" Type="http://schemas.openxmlformats.org/officeDocument/2006/relationships/settings" Target="settings.xml"/><Relationship Id="rId9" Type="http://schemas.openxmlformats.org/officeDocument/2006/relationships/hyperlink" Target="https://login.consultant.ru/link/?rnd=51134626ECE3BC159A028F3E54D1B10B&amp;req=doc&amp;base=RZR&amp;n=389327&amp;dst=3467&amp;fld=134&amp;REFFIELD=134&amp;REFDST=101209&amp;REFDOC=389330&amp;REFBASE=RZR&amp;stat=refcode%3D16610%3Bdstident%3D3467%3Bindex%3D1105&amp;date=23.07.2021" TargetMode="External"/><Relationship Id="rId14" Type="http://schemas.openxmlformats.org/officeDocument/2006/relationships/hyperlink" Target="https://login.consultant.ru/link/?rnd=91EE383C8F2B2B08600B7F14DDFAD517&amp;req=doc&amp;base=RZR&amp;n=386964&amp;dst=470&amp;fld=134&amp;REFFIELD=134&amp;REFDST=100197&amp;REFDOC=378382&amp;REFBASE=RZR&amp;stat=refcode%3D10881%3Bdstident%3D470%3Bindex%3D231&amp;date=24.06.2021" TargetMode="External"/><Relationship Id="rId22" Type="http://schemas.openxmlformats.org/officeDocument/2006/relationships/hyperlink" Target="https://login.consultant.ru/link/?req=doc&amp;base=LAW&amp;n=381486&amp;dst=1696&amp;field=134&amp;date=30.09.2021" TargetMode="External"/><Relationship Id="rId27" Type="http://schemas.openxmlformats.org/officeDocument/2006/relationships/hyperlink" Target="https://login.consultant.ru/link/?req=doc&amp;base=LAW&amp;n=381488&amp;dst=171&amp;field=134&amp;date=30.09.2021" TargetMode="External"/><Relationship Id="rId30" Type="http://schemas.openxmlformats.org/officeDocument/2006/relationships/hyperlink" Target="https://login.consultant.ru/link/?req=doc&amp;base=LAW&amp;n=381486&amp;dst=480&amp;field=134&amp;date=30.09.2021" TargetMode="External"/><Relationship Id="rId35" Type="http://schemas.openxmlformats.org/officeDocument/2006/relationships/hyperlink" Target="https://login.consultant.ru/link/?req=doc&amp;base=LAW&amp;n=381486&amp;dst=481&amp;field=134&amp;date=30.09.2021" TargetMode="External"/><Relationship Id="rId43" Type="http://schemas.openxmlformats.org/officeDocument/2006/relationships/hyperlink" Target="https://login.consultant.ru/link/?req=doc&amp;base=LAW&amp;n=381486&amp;dst=488&amp;field=134&amp;date=30.09.2021" TargetMode="External"/><Relationship Id="rId48" Type="http://schemas.openxmlformats.org/officeDocument/2006/relationships/hyperlink" Target="https://login.consultant.ru/link/?req=doc&amp;base=LAW&amp;n=381486&amp;dst=1151&amp;field=134&amp;date=30.09.2021" TargetMode="External"/><Relationship Id="rId56" Type="http://schemas.openxmlformats.org/officeDocument/2006/relationships/hyperlink" Target="https://login.consultant.ru/link/?req=doc&amp;base=LAW&amp;n=381486&amp;dst=2280&amp;field=134&amp;date=30.09.2021" TargetMode="External"/><Relationship Id="rId64" Type="http://schemas.openxmlformats.org/officeDocument/2006/relationships/hyperlink" Target="consultantplus://offline/ref=2382F8859E7B85F932D298C196A561ED7B6B6AE1E5064CCDC046CAE1F6E94C94F4E43A9A63BBBFDD1EAD6DAA322D2960F4B986D108C41767f65BC" TargetMode="External"/><Relationship Id="rId69" Type="http://schemas.openxmlformats.org/officeDocument/2006/relationships/hyperlink" Target="https://login.consultant.ru/link/?req=doc&amp;base=LAW&amp;n=389330&amp;dst=435&amp;field=134&amp;date=31.08.2021" TargetMode="External"/><Relationship Id="rId77" Type="http://schemas.openxmlformats.org/officeDocument/2006/relationships/hyperlink" Target="consultantplus://offline/ref=CF352263B9685E40B0B3ACEC731EE4CBF9B2990777C3FE8CDB004DB91B6380989EE05DF01A46D212079D88E2FC6EA42E77D5DB88F47C9AA3FAS7D" TargetMode="External"/><Relationship Id="rId8" Type="http://schemas.openxmlformats.org/officeDocument/2006/relationships/image" Target="media/image1.jpeg"/><Relationship Id="rId51" Type="http://schemas.openxmlformats.org/officeDocument/2006/relationships/hyperlink" Target="https://login.consultant.ru/link/?req=doc&amp;base=LAW&amp;n=381486&amp;dst=492&amp;field=134&amp;date=30.09.2021" TargetMode="External"/><Relationship Id="rId72" Type="http://schemas.openxmlformats.org/officeDocument/2006/relationships/hyperlink" Target="https://login.consultant.ru/link/?req=doc&amp;base=LAW&amp;n=389330&amp;dst=575&amp;field=134&amp;date=31.08.2021" TargetMode="External"/><Relationship Id="rId80" Type="http://schemas.openxmlformats.org/officeDocument/2006/relationships/hyperlink" Target="http://abannet.ru"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nd=91EE383C8F2B2B08600B7F14DDFAD517&amp;req=doc&amp;base=RZR&amp;n=386964&amp;dst=468&amp;fld=134&amp;REFFIELD=134&amp;REFDST=100181&amp;REFDOC=378382&amp;REFBASE=RZR&amp;stat=refcode%3D10881%3Bdstident%3D468%3Bindex%3D215&amp;date=24.06.2021" TargetMode="External"/><Relationship Id="rId17" Type="http://schemas.openxmlformats.org/officeDocument/2006/relationships/hyperlink" Target="https://login.consultant.ru/link/?rnd=91EE383C8F2B2B08600B7F14DDFAD517&amp;req=doc&amp;base=RZR&amp;n=386964&amp;dst=1755&amp;fld=134&amp;REFFIELD=134&amp;REFDST=100219&amp;REFDOC=378382&amp;REFBASE=RZR&amp;stat=refcode%3D10881%3Bdstident%3D1755%3Bindex%3D253&amp;date=24.06.2021" TargetMode="External"/><Relationship Id="rId25" Type="http://schemas.openxmlformats.org/officeDocument/2006/relationships/hyperlink" Target="https://login.consultant.ru/link/?req=doc&amp;base=LAW&amp;n=381486&amp;dst=884&amp;field=134&amp;date=30.09.2021" TargetMode="External"/><Relationship Id="rId33" Type="http://schemas.openxmlformats.org/officeDocument/2006/relationships/hyperlink" Target="https://login.consultant.ru/link/?req=doc&amp;base=LAW&amp;n=381486&amp;dst=101173&amp;field=134&amp;date=30.09.2021" TargetMode="External"/><Relationship Id="rId38" Type="http://schemas.openxmlformats.org/officeDocument/2006/relationships/hyperlink" Target="https://login.consultant.ru/link/?req=doc&amp;base=LAW&amp;n=381486&amp;dst=484&amp;field=134&amp;date=30.09.2021" TargetMode="External"/><Relationship Id="rId46" Type="http://schemas.openxmlformats.org/officeDocument/2006/relationships/hyperlink" Target="https://login.consultant.ru/link/?req=doc&amp;base=LAW&amp;n=381486&amp;dst=1523&amp;field=134&amp;date=30.09.2021" TargetMode="External"/><Relationship Id="rId59" Type="http://schemas.openxmlformats.org/officeDocument/2006/relationships/hyperlink" Target="https://login.consultant.ru/link/?req=doc&amp;base=LAW&amp;n=381486&amp;dst=499&amp;field=134&amp;date=30.09.2021" TargetMode="External"/><Relationship Id="rId67" Type="http://schemas.openxmlformats.org/officeDocument/2006/relationships/hyperlink" Target="consultantplus://offline/ref=9D7F52A56B1D098D36EB9CF5BA279DC34E50015D0DB2C71715B9843FF567060ECE1C1C2A14CA7048315B5C054260995BE2DA97DB8010F3E4b7M2E" TargetMode="External"/><Relationship Id="rId20" Type="http://schemas.openxmlformats.org/officeDocument/2006/relationships/hyperlink" Target="https://login.consultant.ru/link/?req=doc&amp;base=LAW&amp;n=381486&amp;dst=473&amp;field=134&amp;date=30.09.2021" TargetMode="External"/><Relationship Id="rId41" Type="http://schemas.openxmlformats.org/officeDocument/2006/relationships/hyperlink" Target="https://login.consultant.ru/link/?req=doc&amp;base=LAW&amp;n=381486&amp;dst=486&amp;field=134&amp;date=30.09.2021" TargetMode="External"/><Relationship Id="rId54" Type="http://schemas.openxmlformats.org/officeDocument/2006/relationships/hyperlink" Target="https://login.consultant.ru/link/?req=doc&amp;base=LAW&amp;n=381486&amp;dst=495&amp;field=134&amp;date=30.09.2021" TargetMode="External"/><Relationship Id="rId62" Type="http://schemas.openxmlformats.org/officeDocument/2006/relationships/hyperlink" Target="consultantplus://offline/ref=9FE86437FF3FB578E174B949B81048D0D52BE7864A4565ED32899D9895DAB383EE198290gA74I" TargetMode="External"/><Relationship Id="rId70" Type="http://schemas.openxmlformats.org/officeDocument/2006/relationships/hyperlink" Target="https://login.consultant.ru/link/?req=doc&amp;base=LAW&amp;n=389330&amp;dst=455&amp;field=134&amp;date=31.08.2021" TargetMode="External"/><Relationship Id="rId75" Type="http://schemas.openxmlformats.org/officeDocument/2006/relationships/hyperlink" Target="https://login.consultant.ru/link/?req=doc&amp;base=LAW&amp;n=389327&amp;dst=2798&amp;field=134&amp;date=31.08.2021"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nd=91EE383C8F2B2B08600B7F14DDFAD517&amp;req=doc&amp;base=RZR&amp;n=386964&amp;dst=471&amp;fld=134&amp;REFFIELD=134&amp;REFDST=100205&amp;REFDOC=378382&amp;REFBASE=RZR&amp;stat=refcode%3D10881%3Bdstident%3D471%3Bindex%3D239&amp;date=24.06.2021" TargetMode="External"/><Relationship Id="rId23" Type="http://schemas.openxmlformats.org/officeDocument/2006/relationships/hyperlink" Target="https://login.consultant.ru/link/?req=doc&amp;base=LAW&amp;n=381486&amp;dst=1697&amp;field=134&amp;date=30.09.2021" TargetMode="External"/><Relationship Id="rId28" Type="http://schemas.openxmlformats.org/officeDocument/2006/relationships/hyperlink" Target="https://login.consultant.ru/link/?req=doc&amp;base=LAW&amp;n=381486&amp;dst=478&amp;field=134&amp;date=30.09.2021" TargetMode="External"/><Relationship Id="rId36" Type="http://schemas.openxmlformats.org/officeDocument/2006/relationships/hyperlink" Target="https://login.consultant.ru/link/?req=doc&amp;base=LAW&amp;n=381486&amp;dst=1699&amp;field=134&amp;date=30.09.2021" TargetMode="External"/><Relationship Id="rId49" Type="http://schemas.openxmlformats.org/officeDocument/2006/relationships/hyperlink" Target="https://login.consultant.ru/link/?req=doc&amp;base=LAW&amp;n=381486&amp;dst=1583&amp;field=134&amp;date=30.09.2021" TargetMode="External"/><Relationship Id="rId57" Type="http://schemas.openxmlformats.org/officeDocument/2006/relationships/hyperlink" Target="https://login.consultant.ru/link/?req=doc&amp;base=LAW&amp;n=381486&amp;dst=497&amp;field=134&amp;date=30.09.2021" TargetMode="External"/><Relationship Id="rId10" Type="http://schemas.openxmlformats.org/officeDocument/2006/relationships/hyperlink" Target="https://login.consultant.ru/link/?rnd=51134626ECE3BC159A028F3E54D1B10B&amp;req=doc&amp;base=RZR&amp;n=389327&amp;REFFIELD=134&amp;REFDST=101209&amp;REFDOC=389330&amp;REFBASE=RZR&amp;stat=refcode%3D16876%3Bindex%3D1105&amp;date=23.07.2021" TargetMode="External"/><Relationship Id="rId31" Type="http://schemas.openxmlformats.org/officeDocument/2006/relationships/hyperlink" Target="https://login.consultant.ru/link/?req=doc&amp;base=LAW&amp;n=381486&amp;dst=1684&amp;field=134&amp;date=30.09.2021" TargetMode="External"/><Relationship Id="rId44" Type="http://schemas.openxmlformats.org/officeDocument/2006/relationships/hyperlink" Target="https://login.consultant.ru/link/?req=doc&amp;base=LAW&amp;n=381486&amp;dst=488&amp;field=134&amp;date=30.09.2021" TargetMode="External"/><Relationship Id="rId52" Type="http://schemas.openxmlformats.org/officeDocument/2006/relationships/hyperlink" Target="https://login.consultant.ru/link/?req=doc&amp;base=LAW&amp;n=381486&amp;dst=493&amp;field=134&amp;date=30.09.2021" TargetMode="External"/><Relationship Id="rId60" Type="http://schemas.openxmlformats.org/officeDocument/2006/relationships/hyperlink" Target="consultantplus://offline/ref=2382F8859E7B85F932D298C196A561ED7B6B6AE1E5064CCDC046CAE1F6E94C94F4E43A9A63BBBCD91CAD6DAA322D2960F4B986D108C41767f65BC" TargetMode="External"/><Relationship Id="rId65" Type="http://schemas.openxmlformats.org/officeDocument/2006/relationships/hyperlink" Target="consultantplus://offline/ref=2382F8859E7B85F932D298C196A561ED7B6B6AE1E5064CCDC046CAE1F6E94C94F4E43A9A63BBBFDD1EAD6DAA322D2960F4B986D108C41767f65BC" TargetMode="External"/><Relationship Id="rId73" Type="http://schemas.openxmlformats.org/officeDocument/2006/relationships/hyperlink" Target="https://login.consultant.ru/link/?req=doc&amp;base=LAW&amp;n=389330&amp;dst=849&amp;field=134&amp;date=31.08.2021" TargetMode="External"/><Relationship Id="rId78" Type="http://schemas.openxmlformats.org/officeDocument/2006/relationships/hyperlink" Target="consultantplus://offline/ref=CF352263B9685E40B0B3ACEC731EE4CBF9B2990777C3FE8CDB004DB91B6380989EE05DF01A46D015099D88E2FC6EA42E77D5DB88F47C9AA3FAS7D" TargetMode="External"/><Relationship Id="rId81" Type="http://schemas.openxmlformats.org/officeDocument/2006/relationships/hyperlink" Target="consultantplus://offline/ref=56D5167805126373C41BD8E9AB1BD60976F94BADBB3DA01CB17F6FF76E205D7F52669BF6BBVEgDH"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7EFBE-660F-4F71-9566-45B99FE1A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10679</Words>
  <Characters>60874</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Абанского района</Company>
  <LinksUpToDate>false</LinksUpToDate>
  <CharactersWithSpaces>71411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dc:creator>
  <cp:lastModifiedBy>Пользователь</cp:lastModifiedBy>
  <cp:revision>54</cp:revision>
  <cp:lastPrinted>2021-09-30T08:25:00Z</cp:lastPrinted>
  <dcterms:created xsi:type="dcterms:W3CDTF">2021-09-30T06:56:00Z</dcterms:created>
  <dcterms:modified xsi:type="dcterms:W3CDTF">2021-09-30T08:33:00Z</dcterms:modified>
</cp:coreProperties>
</file>